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65C68" w14:textId="77777777" w:rsidR="00B45039" w:rsidRDefault="00B45039">
      <w:pPr>
        <w:jc w:val="center"/>
        <w:rPr>
          <w:rFonts w:ascii="ＭＳ Ｐ明朝" w:eastAsia="ＭＳ Ｐ明朝"/>
          <w:b/>
          <w:bCs/>
          <w:sz w:val="28"/>
        </w:rPr>
      </w:pPr>
      <w:r>
        <w:rPr>
          <w:rFonts w:ascii="ＭＳ Ｐ明朝" w:eastAsia="ＭＳ Ｐ明朝" w:hint="eastAsia"/>
          <w:b/>
          <w:bCs/>
          <w:sz w:val="28"/>
        </w:rPr>
        <w:t>個人情報の開示等の請求書</w:t>
      </w:r>
    </w:p>
    <w:p w14:paraId="1813CAD7" w14:textId="77777777" w:rsidR="00B45039" w:rsidRDefault="00D26A1D">
      <w:pPr>
        <w:rPr>
          <w:rFonts w:ascii="ＭＳ Ｐ明朝" w:eastAsia="ＭＳ Ｐ明朝"/>
          <w:sz w:val="20"/>
        </w:rPr>
      </w:pPr>
      <w:r>
        <w:rPr>
          <w:rFonts w:ascii="ＭＳ Ｐ明朝" w:eastAsia="ＭＳ Ｐ明朝" w:hint="eastAsia"/>
          <w:sz w:val="20"/>
        </w:rPr>
        <w:t>株式会社</w:t>
      </w:r>
      <w:r w:rsidR="00442E63">
        <w:rPr>
          <w:rFonts w:ascii="ＭＳ Ｐ明朝" w:eastAsia="ＭＳ Ｐ明朝" w:hint="eastAsia"/>
          <w:sz w:val="20"/>
        </w:rPr>
        <w:t>ＰＧスクエア</w:t>
      </w:r>
      <w:r w:rsidR="00B45039">
        <w:rPr>
          <w:rFonts w:ascii="ＭＳ Ｐ明朝" w:eastAsia="ＭＳ Ｐ明朝" w:hint="eastAsia"/>
          <w:sz w:val="20"/>
        </w:rPr>
        <w:t xml:space="preserve">　御中</w:t>
      </w:r>
    </w:p>
    <w:p w14:paraId="4A595167" w14:textId="77777777" w:rsidR="00B45039" w:rsidRDefault="00B45039">
      <w:pPr>
        <w:rPr>
          <w:rFonts w:ascii="ＭＳ Ｐ明朝" w:eastAsia="ＭＳ Ｐ明朝" w:hAnsi="ＭＳ ゴシック"/>
          <w:sz w:val="18"/>
        </w:rPr>
      </w:pPr>
      <w:r>
        <w:rPr>
          <w:rFonts w:ascii="ＭＳ Ｐ明朝" w:eastAsia="ＭＳ Ｐ明朝" w:hAnsi="ＭＳ ゴシック" w:hint="eastAsia"/>
          <w:sz w:val="18"/>
        </w:rPr>
        <w:t>以下の太枠内のみご記入ください。（書ききれない場合には、別紙に記入し、添付してください。）</w:t>
      </w:r>
    </w:p>
    <w:tbl>
      <w:tblPr>
        <w:tblW w:w="0" w:type="auto"/>
        <w:tblBorders>
          <w:top w:val="single" w:sz="18" w:space="0" w:color="auto"/>
          <w:left w:val="single" w:sz="18" w:space="0" w:color="auto"/>
          <w:bottom w:val="single" w:sz="18" w:space="0" w:color="auto"/>
          <w:right w:val="single" w:sz="18" w:space="0" w:color="auto"/>
        </w:tblBorders>
        <w:tblCellMar>
          <w:left w:w="99" w:type="dxa"/>
          <w:right w:w="99" w:type="dxa"/>
        </w:tblCellMar>
        <w:tblLook w:val="0000" w:firstRow="0" w:lastRow="0" w:firstColumn="0" w:lastColumn="0" w:noHBand="0" w:noVBand="0"/>
        <w:tblPrChange w:id="0" w:author="長谷川 勇気 [2]" w:date="2023-03-09T13:19:00Z">
          <w:tblPr>
            <w:tblW w:w="0" w:type="auto"/>
            <w:tblBorders>
              <w:top w:val="single" w:sz="18" w:space="0" w:color="auto"/>
              <w:left w:val="single" w:sz="18" w:space="0" w:color="auto"/>
              <w:bottom w:val="single" w:sz="18" w:space="0" w:color="auto"/>
              <w:right w:val="single" w:sz="18" w:space="0" w:color="auto"/>
            </w:tblBorders>
            <w:tblCellMar>
              <w:left w:w="99" w:type="dxa"/>
              <w:right w:w="99" w:type="dxa"/>
            </w:tblCellMar>
            <w:tblLook w:val="0000" w:firstRow="0" w:lastRow="0" w:firstColumn="0" w:lastColumn="0" w:noHBand="0" w:noVBand="0"/>
          </w:tblPr>
        </w:tblPrChange>
      </w:tblPr>
      <w:tblGrid>
        <w:gridCol w:w="261"/>
        <w:gridCol w:w="948"/>
        <w:gridCol w:w="1276"/>
        <w:gridCol w:w="6217"/>
        <w:tblGridChange w:id="1">
          <w:tblGrid>
            <w:gridCol w:w="121"/>
            <w:gridCol w:w="137"/>
            <w:gridCol w:w="951"/>
            <w:gridCol w:w="1327"/>
            <w:gridCol w:w="65"/>
            <w:gridCol w:w="119"/>
            <w:gridCol w:w="5862"/>
            <w:gridCol w:w="120"/>
          </w:tblGrid>
        </w:tblGridChange>
      </w:tblGrid>
      <w:tr w:rsidR="00A27E77" w14:paraId="248B21DA" w14:textId="77777777" w:rsidTr="003D501D">
        <w:trPr>
          <w:trHeight w:val="454"/>
          <w:trPrChange w:id="2" w:author="長谷川 勇気 [2]" w:date="2023-03-09T13:19:00Z">
            <w:trPr>
              <w:trHeight w:val="454"/>
            </w:trPr>
          </w:trPrChange>
        </w:trPr>
        <w:tc>
          <w:tcPr>
            <w:tcW w:w="2485" w:type="dxa"/>
            <w:gridSpan w:val="3"/>
            <w:tcBorders>
              <w:top w:val="single" w:sz="18" w:space="0" w:color="auto"/>
              <w:bottom w:val="single" w:sz="8" w:space="0" w:color="auto"/>
              <w:right w:val="single" w:sz="8" w:space="0" w:color="auto"/>
            </w:tcBorders>
            <w:vAlign w:val="center"/>
            <w:tcPrChange w:id="3" w:author="長谷川 勇気 [2]" w:date="2023-03-09T13:19:00Z">
              <w:tcPr>
                <w:tcW w:w="2563" w:type="dxa"/>
                <w:gridSpan w:val="4"/>
                <w:tcBorders>
                  <w:top w:val="single" w:sz="18" w:space="0" w:color="auto"/>
                  <w:bottom w:val="single" w:sz="8" w:space="0" w:color="auto"/>
                  <w:right w:val="single" w:sz="8" w:space="0" w:color="auto"/>
                </w:tcBorders>
                <w:vAlign w:val="center"/>
              </w:tcPr>
            </w:tcPrChange>
          </w:tcPr>
          <w:p w14:paraId="5F94B834" w14:textId="77777777" w:rsidR="00B45039" w:rsidRDefault="00B45039">
            <w:pPr>
              <w:spacing w:line="240" w:lineRule="exact"/>
              <w:rPr>
                <w:rFonts w:ascii="ＭＳ Ｐ明朝" w:eastAsia="ＭＳ Ｐ明朝" w:hAnsi="ＭＳ Ｐ明朝"/>
                <w:sz w:val="18"/>
              </w:rPr>
            </w:pPr>
            <w:r>
              <w:rPr>
                <w:rFonts w:ascii="ＭＳ Ｐ明朝" w:eastAsia="ＭＳ Ｐ明朝" w:hAnsi="ＭＳ Ｐ明朝" w:hint="eastAsia"/>
                <w:sz w:val="18"/>
              </w:rPr>
              <w:t>請求日</w:t>
            </w:r>
          </w:p>
        </w:tc>
        <w:tc>
          <w:tcPr>
            <w:tcW w:w="6217" w:type="dxa"/>
            <w:tcBorders>
              <w:top w:val="single" w:sz="18" w:space="0" w:color="auto"/>
              <w:left w:val="single" w:sz="8" w:space="0" w:color="auto"/>
              <w:bottom w:val="single" w:sz="8" w:space="0" w:color="auto"/>
            </w:tcBorders>
            <w:vAlign w:val="center"/>
            <w:tcPrChange w:id="4" w:author="長谷川 勇気 [2]" w:date="2023-03-09T13:19:00Z">
              <w:tcPr>
                <w:tcW w:w="6139" w:type="dxa"/>
                <w:gridSpan w:val="4"/>
                <w:tcBorders>
                  <w:top w:val="single" w:sz="18" w:space="0" w:color="auto"/>
                  <w:left w:val="single" w:sz="8" w:space="0" w:color="auto"/>
                  <w:bottom w:val="single" w:sz="8" w:space="0" w:color="auto"/>
                </w:tcBorders>
                <w:vAlign w:val="center"/>
              </w:tcPr>
            </w:tcPrChange>
          </w:tcPr>
          <w:p w14:paraId="676B9049" w14:textId="77777777" w:rsidR="00B45039" w:rsidRDefault="00B45039">
            <w:pPr>
              <w:spacing w:line="240" w:lineRule="exact"/>
              <w:rPr>
                <w:rFonts w:ascii="ＭＳ Ｐ明朝" w:eastAsia="ＭＳ Ｐ明朝" w:hAnsi="ＭＳ Ｐ明朝"/>
                <w:sz w:val="18"/>
              </w:rPr>
            </w:pPr>
            <w:r>
              <w:rPr>
                <w:rFonts w:ascii="ＭＳ Ｐ明朝" w:eastAsia="ＭＳ Ｐ明朝" w:hAnsi="ＭＳ Ｐ明朝" w:hint="eastAsia"/>
                <w:sz w:val="18"/>
              </w:rPr>
              <w:t xml:space="preserve">　　　　　年　　　月　　　日</w:t>
            </w:r>
          </w:p>
        </w:tc>
      </w:tr>
      <w:tr w:rsidR="00A27E77" w14:paraId="0D1FF3AD" w14:textId="77777777" w:rsidTr="003D501D">
        <w:trPr>
          <w:trHeight w:val="454"/>
          <w:trPrChange w:id="5" w:author="長谷川 勇気 [2]" w:date="2023-03-09T13:19:00Z">
            <w:trPr>
              <w:trHeight w:val="454"/>
            </w:trPr>
          </w:trPrChange>
        </w:trPr>
        <w:tc>
          <w:tcPr>
            <w:tcW w:w="2485" w:type="dxa"/>
            <w:gridSpan w:val="3"/>
            <w:tcBorders>
              <w:top w:val="single" w:sz="8" w:space="0" w:color="auto"/>
              <w:bottom w:val="single" w:sz="8" w:space="0" w:color="auto"/>
              <w:right w:val="single" w:sz="8" w:space="0" w:color="auto"/>
            </w:tcBorders>
            <w:vAlign w:val="center"/>
            <w:tcPrChange w:id="6" w:author="長谷川 勇気 [2]" w:date="2023-03-09T13:19:00Z">
              <w:tcPr>
                <w:tcW w:w="2563" w:type="dxa"/>
                <w:gridSpan w:val="4"/>
                <w:tcBorders>
                  <w:top w:val="single" w:sz="8" w:space="0" w:color="auto"/>
                  <w:bottom w:val="single" w:sz="8" w:space="0" w:color="auto"/>
                  <w:right w:val="single" w:sz="8" w:space="0" w:color="auto"/>
                </w:tcBorders>
                <w:vAlign w:val="center"/>
              </w:tcPr>
            </w:tcPrChange>
          </w:tcPr>
          <w:p w14:paraId="089E802A" w14:textId="77777777" w:rsidR="00B45039" w:rsidRDefault="00B45039">
            <w:pPr>
              <w:spacing w:line="240" w:lineRule="exact"/>
              <w:rPr>
                <w:rFonts w:ascii="ＭＳ Ｐ明朝" w:eastAsia="ＭＳ Ｐ明朝" w:hAnsi="ＭＳ Ｐ明朝"/>
                <w:sz w:val="18"/>
              </w:rPr>
            </w:pPr>
            <w:r>
              <w:rPr>
                <w:rFonts w:ascii="ＭＳ Ｐ明朝" w:eastAsia="ＭＳ Ｐ明朝" w:hAnsi="ＭＳ Ｐ明朝" w:hint="eastAsia"/>
                <w:sz w:val="18"/>
              </w:rPr>
              <w:t>請求者氏名</w:t>
            </w:r>
          </w:p>
        </w:tc>
        <w:tc>
          <w:tcPr>
            <w:tcW w:w="6217" w:type="dxa"/>
            <w:tcBorders>
              <w:top w:val="single" w:sz="8" w:space="0" w:color="auto"/>
              <w:left w:val="single" w:sz="8" w:space="0" w:color="auto"/>
              <w:bottom w:val="single" w:sz="8" w:space="0" w:color="auto"/>
            </w:tcBorders>
            <w:vAlign w:val="center"/>
            <w:tcPrChange w:id="7" w:author="長谷川 勇気 [2]" w:date="2023-03-09T13:19:00Z">
              <w:tcPr>
                <w:tcW w:w="6139" w:type="dxa"/>
                <w:gridSpan w:val="4"/>
                <w:tcBorders>
                  <w:top w:val="single" w:sz="8" w:space="0" w:color="auto"/>
                  <w:left w:val="single" w:sz="8" w:space="0" w:color="auto"/>
                  <w:bottom w:val="single" w:sz="8" w:space="0" w:color="auto"/>
                </w:tcBorders>
                <w:vAlign w:val="center"/>
              </w:tcPr>
            </w:tcPrChange>
          </w:tcPr>
          <w:p w14:paraId="43A7882D" w14:textId="77777777" w:rsidR="00B45039" w:rsidRDefault="00B45039">
            <w:pPr>
              <w:spacing w:line="240" w:lineRule="exact"/>
              <w:rPr>
                <w:rFonts w:ascii="ＭＳ Ｐ明朝" w:eastAsia="ＭＳ Ｐ明朝" w:hAnsi="ＭＳ Ｐ明朝"/>
                <w:sz w:val="18"/>
              </w:rPr>
            </w:pPr>
          </w:p>
        </w:tc>
      </w:tr>
      <w:tr w:rsidR="00A27E77" w14:paraId="58BA6AAD" w14:textId="77777777" w:rsidTr="003D501D">
        <w:trPr>
          <w:trHeight w:val="621"/>
          <w:trPrChange w:id="8" w:author="長谷川 勇気 [2]" w:date="2023-03-09T13:19:00Z">
            <w:trPr>
              <w:trHeight w:val="621"/>
            </w:trPr>
          </w:trPrChange>
        </w:trPr>
        <w:tc>
          <w:tcPr>
            <w:tcW w:w="2485" w:type="dxa"/>
            <w:gridSpan w:val="3"/>
            <w:tcBorders>
              <w:top w:val="single" w:sz="8" w:space="0" w:color="auto"/>
              <w:bottom w:val="single" w:sz="8" w:space="0" w:color="auto"/>
              <w:right w:val="single" w:sz="8" w:space="0" w:color="auto"/>
            </w:tcBorders>
            <w:vAlign w:val="center"/>
            <w:tcPrChange w:id="9" w:author="長谷川 勇気 [2]" w:date="2023-03-09T13:19:00Z">
              <w:tcPr>
                <w:tcW w:w="2563" w:type="dxa"/>
                <w:gridSpan w:val="4"/>
                <w:tcBorders>
                  <w:top w:val="single" w:sz="8" w:space="0" w:color="auto"/>
                  <w:bottom w:val="single" w:sz="8" w:space="0" w:color="auto"/>
                  <w:right w:val="single" w:sz="8" w:space="0" w:color="auto"/>
                </w:tcBorders>
                <w:vAlign w:val="center"/>
              </w:tcPr>
            </w:tcPrChange>
          </w:tcPr>
          <w:p w14:paraId="1DD3F8B6" w14:textId="77777777" w:rsidR="00B45039" w:rsidRDefault="00B45039">
            <w:pPr>
              <w:spacing w:line="240" w:lineRule="exact"/>
              <w:rPr>
                <w:rFonts w:ascii="ＭＳ Ｐ明朝" w:eastAsia="ＭＳ Ｐ明朝" w:hAnsi="ＭＳ Ｐ明朝"/>
                <w:sz w:val="18"/>
              </w:rPr>
            </w:pPr>
            <w:r>
              <w:rPr>
                <w:rFonts w:ascii="ＭＳ Ｐ明朝" w:eastAsia="ＭＳ Ｐ明朝" w:hAnsi="ＭＳ Ｐ明朝" w:hint="eastAsia"/>
                <w:sz w:val="18"/>
              </w:rPr>
              <w:t>請求者住所</w:t>
            </w:r>
          </w:p>
        </w:tc>
        <w:tc>
          <w:tcPr>
            <w:tcW w:w="6217" w:type="dxa"/>
            <w:tcBorders>
              <w:top w:val="single" w:sz="8" w:space="0" w:color="auto"/>
              <w:left w:val="single" w:sz="8" w:space="0" w:color="auto"/>
              <w:bottom w:val="single" w:sz="8" w:space="0" w:color="auto"/>
            </w:tcBorders>
            <w:tcPrChange w:id="10" w:author="長谷川 勇気 [2]" w:date="2023-03-09T13:19:00Z">
              <w:tcPr>
                <w:tcW w:w="6139" w:type="dxa"/>
                <w:gridSpan w:val="4"/>
                <w:tcBorders>
                  <w:top w:val="single" w:sz="8" w:space="0" w:color="auto"/>
                  <w:left w:val="single" w:sz="8" w:space="0" w:color="auto"/>
                  <w:bottom w:val="single" w:sz="8" w:space="0" w:color="auto"/>
                </w:tcBorders>
              </w:tcPr>
            </w:tcPrChange>
          </w:tcPr>
          <w:p w14:paraId="67F90ED2" w14:textId="77777777" w:rsidR="00B45039" w:rsidRDefault="00B45039">
            <w:pPr>
              <w:spacing w:line="240" w:lineRule="exact"/>
              <w:rPr>
                <w:rFonts w:ascii="ＭＳ Ｐ明朝" w:eastAsia="ＭＳ Ｐ明朝" w:hAnsi="ＭＳ Ｐ明朝"/>
                <w:sz w:val="18"/>
              </w:rPr>
            </w:pPr>
            <w:r>
              <w:rPr>
                <w:rFonts w:ascii="ＭＳ Ｐ明朝" w:eastAsia="ＭＳ Ｐ明朝" w:hAnsi="ＭＳ Ｐ明朝" w:hint="eastAsia"/>
                <w:sz w:val="18"/>
              </w:rPr>
              <w:t>〒</w:t>
            </w:r>
          </w:p>
        </w:tc>
      </w:tr>
      <w:tr w:rsidR="00A27E77" w14:paraId="0280B325" w14:textId="77777777" w:rsidTr="003D501D">
        <w:trPr>
          <w:trHeight w:val="454"/>
          <w:trPrChange w:id="11" w:author="長谷川 勇気 [2]" w:date="2023-03-09T13:19:00Z">
            <w:trPr>
              <w:trHeight w:val="454"/>
            </w:trPr>
          </w:trPrChange>
        </w:trPr>
        <w:tc>
          <w:tcPr>
            <w:tcW w:w="2485" w:type="dxa"/>
            <w:gridSpan w:val="3"/>
            <w:tcBorders>
              <w:top w:val="single" w:sz="8" w:space="0" w:color="auto"/>
              <w:bottom w:val="single" w:sz="8" w:space="0" w:color="auto"/>
              <w:right w:val="single" w:sz="8" w:space="0" w:color="auto"/>
            </w:tcBorders>
            <w:vAlign w:val="center"/>
            <w:tcPrChange w:id="12" w:author="長谷川 勇気 [2]" w:date="2023-03-09T13:19:00Z">
              <w:tcPr>
                <w:tcW w:w="2563" w:type="dxa"/>
                <w:gridSpan w:val="4"/>
                <w:tcBorders>
                  <w:top w:val="single" w:sz="8" w:space="0" w:color="auto"/>
                  <w:bottom w:val="single" w:sz="8" w:space="0" w:color="auto"/>
                  <w:right w:val="single" w:sz="8" w:space="0" w:color="auto"/>
                </w:tcBorders>
                <w:vAlign w:val="center"/>
              </w:tcPr>
            </w:tcPrChange>
          </w:tcPr>
          <w:p w14:paraId="029B4744" w14:textId="77777777" w:rsidR="00B45039" w:rsidRDefault="00B45039">
            <w:pPr>
              <w:spacing w:line="240" w:lineRule="exact"/>
              <w:rPr>
                <w:rFonts w:ascii="ＭＳ Ｐ明朝" w:eastAsia="ＭＳ Ｐ明朝" w:hAnsi="ＭＳ Ｐ明朝"/>
                <w:sz w:val="18"/>
              </w:rPr>
            </w:pPr>
            <w:r>
              <w:rPr>
                <w:rFonts w:ascii="ＭＳ Ｐ明朝" w:eastAsia="ＭＳ Ｐ明朝" w:hAnsi="ＭＳ Ｐ明朝" w:hint="eastAsia"/>
                <w:sz w:val="18"/>
              </w:rPr>
              <w:t>請求者電話番号</w:t>
            </w:r>
          </w:p>
        </w:tc>
        <w:tc>
          <w:tcPr>
            <w:tcW w:w="6217" w:type="dxa"/>
            <w:tcBorders>
              <w:top w:val="single" w:sz="8" w:space="0" w:color="auto"/>
              <w:left w:val="single" w:sz="8" w:space="0" w:color="auto"/>
              <w:bottom w:val="single" w:sz="8" w:space="0" w:color="auto"/>
            </w:tcBorders>
            <w:vAlign w:val="center"/>
            <w:tcPrChange w:id="13" w:author="長谷川 勇気 [2]" w:date="2023-03-09T13:19:00Z">
              <w:tcPr>
                <w:tcW w:w="6139" w:type="dxa"/>
                <w:gridSpan w:val="4"/>
                <w:tcBorders>
                  <w:top w:val="single" w:sz="8" w:space="0" w:color="auto"/>
                  <w:left w:val="single" w:sz="8" w:space="0" w:color="auto"/>
                  <w:bottom w:val="single" w:sz="8" w:space="0" w:color="auto"/>
                </w:tcBorders>
                <w:vAlign w:val="center"/>
              </w:tcPr>
            </w:tcPrChange>
          </w:tcPr>
          <w:p w14:paraId="1A09BC12" w14:textId="77777777" w:rsidR="00B45039" w:rsidRDefault="00B45039">
            <w:pPr>
              <w:spacing w:line="240" w:lineRule="exact"/>
              <w:rPr>
                <w:rFonts w:ascii="ＭＳ Ｐ明朝" w:eastAsia="ＭＳ Ｐ明朝" w:hAnsi="ＭＳ Ｐ明朝"/>
                <w:sz w:val="18"/>
              </w:rPr>
            </w:pPr>
            <w:r>
              <w:rPr>
                <w:rFonts w:ascii="ＭＳ Ｐ明朝" w:eastAsia="ＭＳ Ｐ明朝" w:hAnsi="ＭＳ Ｐ明朝" w:hint="eastAsia"/>
                <w:sz w:val="18"/>
              </w:rPr>
              <w:t xml:space="preserve">（　　　　）　　　　－　　　　</w:t>
            </w:r>
          </w:p>
        </w:tc>
      </w:tr>
      <w:tr w:rsidR="0074439B" w:rsidRPr="0074439B" w14:paraId="6FC1F443" w14:textId="77777777" w:rsidTr="003D501D">
        <w:trPr>
          <w:trHeight w:val="454"/>
          <w:ins w:id="14" w:author="fbj NAKAZAWA YASUO" w:date="2022-08-25T17:09:00Z"/>
          <w:trPrChange w:id="15" w:author="長谷川 勇気 [2]" w:date="2023-03-09T13:19:00Z">
            <w:trPr>
              <w:trHeight w:val="454"/>
            </w:trPr>
          </w:trPrChange>
        </w:trPr>
        <w:tc>
          <w:tcPr>
            <w:tcW w:w="2485" w:type="dxa"/>
            <w:gridSpan w:val="3"/>
            <w:tcBorders>
              <w:top w:val="single" w:sz="8" w:space="0" w:color="auto"/>
              <w:bottom w:val="single" w:sz="8" w:space="0" w:color="auto"/>
              <w:right w:val="single" w:sz="8" w:space="0" w:color="auto"/>
            </w:tcBorders>
            <w:vAlign w:val="center"/>
            <w:tcPrChange w:id="16" w:author="長谷川 勇気 [2]" w:date="2023-03-09T13:19:00Z">
              <w:tcPr>
                <w:tcW w:w="2479" w:type="dxa"/>
                <w:gridSpan w:val="6"/>
                <w:tcBorders>
                  <w:top w:val="single" w:sz="8" w:space="0" w:color="auto"/>
                  <w:bottom w:val="single" w:sz="8" w:space="0" w:color="auto"/>
                  <w:right w:val="single" w:sz="8" w:space="0" w:color="auto"/>
                </w:tcBorders>
                <w:vAlign w:val="center"/>
              </w:tcPr>
            </w:tcPrChange>
          </w:tcPr>
          <w:p w14:paraId="0F4B0B96" w14:textId="77777777" w:rsidR="00235813" w:rsidRPr="0074439B" w:rsidRDefault="00235813" w:rsidP="00235813">
            <w:pPr>
              <w:spacing w:line="240" w:lineRule="exact"/>
              <w:rPr>
                <w:ins w:id="17" w:author="fbj NAKAZAWA YASUO" w:date="2022-08-25T17:09:00Z"/>
                <w:rFonts w:ascii="ＭＳ Ｐ明朝" w:eastAsia="ＭＳ Ｐ明朝" w:hAnsi="ＭＳ Ｐ明朝"/>
                <w:sz w:val="18"/>
                <w:rPrChange w:id="18" w:author="長谷川 勇気" w:date="2022-09-14T11:57:00Z">
                  <w:rPr>
                    <w:ins w:id="19" w:author="fbj NAKAZAWA YASUO" w:date="2022-08-25T17:09:00Z"/>
                    <w:rFonts w:ascii="ＭＳ Ｐ明朝" w:eastAsia="ＭＳ Ｐ明朝" w:hAnsi="ＭＳ Ｐ明朝"/>
                    <w:color w:val="FF0000"/>
                    <w:sz w:val="18"/>
                  </w:rPr>
                </w:rPrChange>
              </w:rPr>
            </w:pPr>
            <w:ins w:id="20" w:author="fbj NAKAZAWA YASUO" w:date="2022-08-25T17:09:00Z">
              <w:r w:rsidRPr="0074439B">
                <w:rPr>
                  <w:rFonts w:ascii="ＭＳ Ｐ明朝" w:eastAsia="ＭＳ Ｐ明朝" w:hAnsi="ＭＳ Ｐ明朝" w:hint="eastAsia"/>
                  <w:sz w:val="18"/>
                  <w:rPrChange w:id="21" w:author="長谷川 勇気" w:date="2022-09-14T11:57:00Z">
                    <w:rPr>
                      <w:rFonts w:ascii="ＭＳ Ｐ明朝" w:eastAsia="ＭＳ Ｐ明朝" w:hAnsi="ＭＳ Ｐ明朝" w:hint="eastAsia"/>
                      <w:color w:val="FF0000"/>
                      <w:sz w:val="18"/>
                    </w:rPr>
                  </w:rPrChange>
                </w:rPr>
                <w:t>請求者</w:t>
              </w:r>
              <w:r w:rsidRPr="0074439B">
                <w:rPr>
                  <w:rFonts w:ascii="ＭＳ Ｐ明朝" w:eastAsia="ＭＳ Ｐ明朝" w:hAnsi="ＭＳ Ｐ明朝"/>
                  <w:sz w:val="18"/>
                  <w:rPrChange w:id="22" w:author="長谷川 勇気" w:date="2022-09-14T11:57:00Z">
                    <w:rPr>
                      <w:rFonts w:ascii="ＭＳ Ｐ明朝" w:eastAsia="ＭＳ Ｐ明朝" w:hAnsi="ＭＳ Ｐ明朝"/>
                      <w:color w:val="FF0000"/>
                      <w:sz w:val="18"/>
                    </w:rPr>
                  </w:rPrChange>
                </w:rPr>
                <w:t>Eメールアドレス</w:t>
              </w:r>
            </w:ins>
          </w:p>
          <w:p w14:paraId="10ADA0C7" w14:textId="4D082A32" w:rsidR="00235813" w:rsidRPr="0074439B" w:rsidRDefault="00235813" w:rsidP="00235813">
            <w:pPr>
              <w:spacing w:line="240" w:lineRule="exact"/>
              <w:rPr>
                <w:ins w:id="23" w:author="fbj NAKAZAWA YASUO" w:date="2022-08-25T17:09:00Z"/>
                <w:rFonts w:ascii="ＭＳ Ｐ明朝" w:eastAsia="ＭＳ Ｐ明朝" w:hAnsi="ＭＳ Ｐ明朝"/>
                <w:sz w:val="18"/>
              </w:rPr>
            </w:pPr>
            <w:ins w:id="24" w:author="fbj NAKAZAWA YASUO" w:date="2022-08-25T17:09:00Z">
              <w:r w:rsidRPr="0074439B">
                <w:rPr>
                  <w:rFonts w:ascii="ＭＳ Ｐ明朝" w:eastAsia="ＭＳ Ｐ明朝" w:hAnsi="ＭＳ Ｐ明朝" w:hint="eastAsia"/>
                  <w:sz w:val="18"/>
                  <w:rPrChange w:id="25" w:author="長谷川 勇気" w:date="2022-09-14T11:57:00Z">
                    <w:rPr>
                      <w:rFonts w:ascii="ＭＳ Ｐ明朝" w:eastAsia="ＭＳ Ｐ明朝" w:hAnsi="ＭＳ Ｐ明朝" w:hint="eastAsia"/>
                      <w:color w:val="FF0000"/>
                      <w:sz w:val="18"/>
                    </w:rPr>
                  </w:rPrChange>
                </w:rPr>
                <w:t>（</w:t>
              </w:r>
              <w:r w:rsidRPr="0074439B">
                <w:rPr>
                  <w:rFonts w:ascii="ＭＳ Ｐ明朝" w:eastAsia="ＭＳ Ｐ明朝" w:hAnsi="ＭＳ Ｐ明朝"/>
                  <w:sz w:val="18"/>
                  <w:rPrChange w:id="26" w:author="長谷川 勇気" w:date="2022-09-14T11:57:00Z">
                    <w:rPr>
                      <w:rFonts w:ascii="ＭＳ Ｐ明朝" w:eastAsia="ＭＳ Ｐ明朝" w:hAnsi="ＭＳ Ｐ明朝"/>
                      <w:color w:val="FF0000"/>
                      <w:sz w:val="18"/>
                    </w:rPr>
                  </w:rPrChange>
                </w:rPr>
                <w:t>Eメールで開示等を受けることを希望する場合）</w:t>
              </w:r>
            </w:ins>
          </w:p>
        </w:tc>
        <w:tc>
          <w:tcPr>
            <w:tcW w:w="6217" w:type="dxa"/>
            <w:tcBorders>
              <w:top w:val="single" w:sz="8" w:space="0" w:color="auto"/>
              <w:left w:val="single" w:sz="8" w:space="0" w:color="auto"/>
              <w:bottom w:val="single" w:sz="8" w:space="0" w:color="auto"/>
            </w:tcBorders>
            <w:vAlign w:val="center"/>
            <w:tcPrChange w:id="27" w:author="長谷川 勇気 [2]" w:date="2023-03-09T13:19:00Z">
              <w:tcPr>
                <w:tcW w:w="6223" w:type="dxa"/>
                <w:gridSpan w:val="2"/>
                <w:tcBorders>
                  <w:top w:val="single" w:sz="8" w:space="0" w:color="auto"/>
                  <w:left w:val="single" w:sz="8" w:space="0" w:color="auto"/>
                  <w:bottom w:val="single" w:sz="8" w:space="0" w:color="auto"/>
                </w:tcBorders>
                <w:vAlign w:val="center"/>
              </w:tcPr>
            </w:tcPrChange>
          </w:tcPr>
          <w:p w14:paraId="6FFD9ECC" w14:textId="77777777" w:rsidR="00235813" w:rsidRPr="0074439B" w:rsidRDefault="00235813">
            <w:pPr>
              <w:spacing w:line="240" w:lineRule="exact"/>
              <w:rPr>
                <w:ins w:id="28" w:author="fbj NAKAZAWA YASUO" w:date="2022-08-25T17:09:00Z"/>
                <w:rFonts w:ascii="ＭＳ Ｐ明朝" w:eastAsia="ＭＳ Ｐ明朝" w:hAnsi="ＭＳ Ｐ明朝"/>
                <w:sz w:val="18"/>
              </w:rPr>
            </w:pPr>
          </w:p>
        </w:tc>
      </w:tr>
      <w:tr w:rsidR="0074439B" w:rsidRPr="0074439B" w14:paraId="68C53B60" w14:textId="77777777" w:rsidTr="003D501D">
        <w:trPr>
          <w:trHeight w:val="454"/>
          <w:ins w:id="29" w:author="fbj NAKAZAWA YASUO" w:date="2022-08-25T17:09:00Z"/>
          <w:trPrChange w:id="30" w:author="長谷川 勇気 [2]" w:date="2023-03-09T13:19:00Z">
            <w:trPr>
              <w:trHeight w:val="454"/>
            </w:trPr>
          </w:trPrChange>
        </w:trPr>
        <w:tc>
          <w:tcPr>
            <w:tcW w:w="2485" w:type="dxa"/>
            <w:gridSpan w:val="3"/>
            <w:tcBorders>
              <w:top w:val="single" w:sz="8" w:space="0" w:color="auto"/>
              <w:bottom w:val="single" w:sz="8" w:space="0" w:color="auto"/>
              <w:right w:val="single" w:sz="8" w:space="0" w:color="auto"/>
            </w:tcBorders>
            <w:vAlign w:val="center"/>
            <w:tcPrChange w:id="31" w:author="長谷川 勇気 [2]" w:date="2023-03-09T13:19:00Z">
              <w:tcPr>
                <w:tcW w:w="2479" w:type="dxa"/>
                <w:gridSpan w:val="6"/>
                <w:tcBorders>
                  <w:top w:val="single" w:sz="8" w:space="0" w:color="auto"/>
                  <w:bottom w:val="single" w:sz="8" w:space="0" w:color="auto"/>
                  <w:right w:val="single" w:sz="8" w:space="0" w:color="auto"/>
                </w:tcBorders>
                <w:vAlign w:val="center"/>
              </w:tcPr>
            </w:tcPrChange>
          </w:tcPr>
          <w:p w14:paraId="40BC0B36" w14:textId="5CF0598F" w:rsidR="00235813" w:rsidRPr="0074439B" w:rsidRDefault="00235813" w:rsidP="00235813">
            <w:pPr>
              <w:spacing w:line="240" w:lineRule="exact"/>
              <w:rPr>
                <w:ins w:id="32" w:author="fbj NAKAZAWA YASUO" w:date="2022-08-25T17:09:00Z"/>
                <w:rFonts w:ascii="ＭＳ Ｐ明朝" w:eastAsia="ＭＳ Ｐ明朝" w:hAnsi="ＭＳ Ｐ明朝"/>
                <w:sz w:val="18"/>
                <w:rPrChange w:id="33" w:author="長谷川 勇気" w:date="2022-09-14T11:57:00Z">
                  <w:rPr>
                    <w:ins w:id="34" w:author="fbj NAKAZAWA YASUO" w:date="2022-08-25T17:09:00Z"/>
                    <w:rFonts w:ascii="ＭＳ Ｐ明朝" w:eastAsia="ＭＳ Ｐ明朝" w:hAnsi="ＭＳ Ｐ明朝"/>
                    <w:color w:val="FF0000"/>
                    <w:sz w:val="18"/>
                  </w:rPr>
                </w:rPrChange>
              </w:rPr>
            </w:pPr>
            <w:ins w:id="35" w:author="fbj NAKAZAWA YASUO" w:date="2022-08-25T17:09:00Z">
              <w:r w:rsidRPr="0074439B">
                <w:rPr>
                  <w:rFonts w:ascii="ＭＳ Ｐ明朝" w:eastAsia="ＭＳ Ｐ明朝" w:hAnsi="ＭＳ Ｐ明朝" w:hint="eastAsia"/>
                  <w:sz w:val="18"/>
                </w:rPr>
                <w:t>請求する開示内容</w:t>
              </w:r>
            </w:ins>
          </w:p>
        </w:tc>
        <w:tc>
          <w:tcPr>
            <w:tcW w:w="6217" w:type="dxa"/>
            <w:tcBorders>
              <w:top w:val="single" w:sz="8" w:space="0" w:color="auto"/>
              <w:left w:val="single" w:sz="8" w:space="0" w:color="auto"/>
              <w:bottom w:val="single" w:sz="8" w:space="0" w:color="auto"/>
            </w:tcBorders>
            <w:vAlign w:val="center"/>
            <w:tcPrChange w:id="36" w:author="長谷川 勇気 [2]" w:date="2023-03-09T13:19:00Z">
              <w:tcPr>
                <w:tcW w:w="6223" w:type="dxa"/>
                <w:gridSpan w:val="2"/>
                <w:tcBorders>
                  <w:top w:val="single" w:sz="8" w:space="0" w:color="auto"/>
                  <w:left w:val="single" w:sz="8" w:space="0" w:color="auto"/>
                  <w:bottom w:val="single" w:sz="8" w:space="0" w:color="auto"/>
                </w:tcBorders>
                <w:vAlign w:val="center"/>
              </w:tcPr>
            </w:tcPrChange>
          </w:tcPr>
          <w:p w14:paraId="0BA8A004" w14:textId="77777777" w:rsidR="00235813" w:rsidRPr="0074439B" w:rsidRDefault="00235813" w:rsidP="00235813">
            <w:pPr>
              <w:spacing w:line="240" w:lineRule="exact"/>
              <w:rPr>
                <w:ins w:id="37" w:author="fbj NAKAZAWA YASUO" w:date="2022-08-25T17:09:00Z"/>
                <w:rFonts w:ascii="ＭＳ Ｐ明朝" w:eastAsia="ＭＳ Ｐ明朝" w:hAnsi="ＭＳ Ｐ明朝"/>
                <w:sz w:val="18"/>
              </w:rPr>
            </w:pPr>
            <w:ins w:id="38" w:author="fbj NAKAZAWA YASUO" w:date="2022-08-25T17:09:00Z">
              <w:r w:rsidRPr="0074439B">
                <w:rPr>
                  <w:rFonts w:ascii="ＭＳ Ｐ明朝" w:eastAsia="ＭＳ Ｐ明朝" w:hAnsi="ＭＳ Ｐ明朝" w:hint="eastAsia"/>
                  <w:sz w:val="18"/>
                </w:rPr>
                <w:t>□個人情報の内容</w:t>
              </w:r>
            </w:ins>
          </w:p>
          <w:p w14:paraId="0B459445" w14:textId="77777777" w:rsidR="00235813" w:rsidRPr="0074439B" w:rsidRDefault="00235813" w:rsidP="00235813">
            <w:pPr>
              <w:spacing w:line="240" w:lineRule="exact"/>
              <w:rPr>
                <w:ins w:id="39" w:author="fbj NAKAZAWA YASUO" w:date="2022-08-25T17:09:00Z"/>
                <w:rFonts w:ascii="ＭＳ Ｐ明朝" w:eastAsia="ＭＳ Ｐ明朝" w:hAnsi="ＭＳ Ｐ明朝"/>
                <w:sz w:val="18"/>
              </w:rPr>
            </w:pPr>
            <w:ins w:id="40" w:author="fbj NAKAZAWA YASUO" w:date="2022-08-25T17:09:00Z">
              <w:r w:rsidRPr="0074439B">
                <w:rPr>
                  <w:rFonts w:ascii="ＭＳ Ｐ明朝" w:eastAsia="ＭＳ Ｐ明朝" w:hAnsi="ＭＳ Ｐ明朝" w:hint="eastAsia"/>
                  <w:sz w:val="18"/>
                </w:rPr>
                <w:t>□個人情報の利用目的</w:t>
              </w:r>
            </w:ins>
          </w:p>
          <w:p w14:paraId="0906E67F" w14:textId="001590DD" w:rsidR="00235813" w:rsidRPr="0074439B" w:rsidRDefault="00235813" w:rsidP="00235813">
            <w:pPr>
              <w:spacing w:line="240" w:lineRule="exact"/>
              <w:rPr>
                <w:ins w:id="41" w:author="fbj NAKAZAWA YASUO" w:date="2022-08-25T17:09:00Z"/>
                <w:rFonts w:ascii="ＭＳ Ｐ明朝" w:eastAsia="ＭＳ Ｐ明朝" w:hAnsi="ＭＳ Ｐ明朝"/>
                <w:sz w:val="18"/>
              </w:rPr>
            </w:pPr>
            <w:ins w:id="42" w:author="fbj NAKAZAWA YASUO" w:date="2022-08-25T17:10:00Z">
              <w:r w:rsidRPr="0074439B">
                <w:rPr>
                  <w:rFonts w:ascii="ＭＳ Ｐ明朝" w:eastAsia="ＭＳ Ｐ明朝" w:hAnsi="ＭＳ Ｐ明朝" w:hint="eastAsia"/>
                  <w:sz w:val="18"/>
                  <w:rPrChange w:id="43" w:author="長谷川 勇気" w:date="2022-09-14T11:57:00Z">
                    <w:rPr>
                      <w:rFonts w:ascii="ＭＳ Ｐ明朝" w:eastAsia="ＭＳ Ｐ明朝" w:hAnsi="ＭＳ Ｐ明朝" w:hint="eastAsia"/>
                      <w:color w:val="0000CC"/>
                      <w:sz w:val="18"/>
                    </w:rPr>
                  </w:rPrChange>
                </w:rPr>
                <w:t>□</w:t>
              </w:r>
              <w:r w:rsidRPr="0074439B">
                <w:rPr>
                  <w:rFonts w:ascii="ＭＳ Ｐ明朝" w:eastAsia="ＭＳ Ｐ明朝" w:hAnsi="ＭＳ Ｐ明朝" w:hint="eastAsia"/>
                  <w:sz w:val="18"/>
                  <w:rPrChange w:id="44" w:author="長谷川 勇気" w:date="2022-09-14T11:57:00Z">
                    <w:rPr>
                      <w:rFonts w:ascii="ＭＳ Ｐ明朝" w:eastAsia="ＭＳ Ｐ明朝" w:hAnsi="ＭＳ Ｐ明朝" w:hint="eastAsia"/>
                      <w:color w:val="FF0000"/>
                      <w:sz w:val="18"/>
                    </w:rPr>
                  </w:rPrChange>
                </w:rPr>
                <w:t>第三者提供記録</w:t>
              </w:r>
            </w:ins>
          </w:p>
        </w:tc>
      </w:tr>
      <w:tr w:rsidR="00A27E77" w:rsidRPr="0074439B" w14:paraId="6891E5A7" w14:textId="77777777" w:rsidTr="003D501D">
        <w:trPr>
          <w:cantSplit/>
          <w:trHeight w:val="1772"/>
          <w:trPrChange w:id="45" w:author="長谷川 勇気 [2]" w:date="2023-03-09T13:19:00Z">
            <w:trPr>
              <w:gridBefore w:val="1"/>
              <w:gridAfter w:val="0"/>
              <w:wBefore w:w="122" w:type="dxa"/>
              <w:wAfter w:w="122" w:type="dxa"/>
              <w:cantSplit/>
              <w:trHeight w:val="1772"/>
            </w:trPr>
          </w:trPrChange>
        </w:trPr>
        <w:tc>
          <w:tcPr>
            <w:tcW w:w="1209" w:type="dxa"/>
            <w:gridSpan w:val="2"/>
            <w:tcBorders>
              <w:top w:val="single" w:sz="8" w:space="0" w:color="auto"/>
              <w:bottom w:val="single" w:sz="8" w:space="0" w:color="auto"/>
              <w:right w:val="single" w:sz="8" w:space="0" w:color="auto"/>
            </w:tcBorders>
            <w:vAlign w:val="center"/>
            <w:tcPrChange w:id="46" w:author="長谷川 勇気 [2]" w:date="2023-03-09T13:19:00Z">
              <w:tcPr>
                <w:tcW w:w="1099" w:type="dxa"/>
                <w:gridSpan w:val="2"/>
                <w:tcBorders>
                  <w:top w:val="single" w:sz="8" w:space="0" w:color="auto"/>
                  <w:bottom w:val="single" w:sz="8" w:space="0" w:color="auto"/>
                  <w:right w:val="single" w:sz="8" w:space="0" w:color="auto"/>
                </w:tcBorders>
                <w:vAlign w:val="center"/>
              </w:tcPr>
            </w:tcPrChange>
          </w:tcPr>
          <w:p w14:paraId="1E654A31" w14:textId="00337B75" w:rsidR="00235813" w:rsidRPr="0074439B" w:rsidDel="00235813" w:rsidRDefault="00235813" w:rsidP="00235813">
            <w:pPr>
              <w:spacing w:line="240" w:lineRule="exact"/>
              <w:rPr>
                <w:del w:id="47" w:author="fbj NAKAZAWA YASUO" w:date="2022-08-25T17:10:00Z"/>
                <w:rFonts w:ascii="ＭＳ Ｐ明朝" w:eastAsia="ＭＳ Ｐ明朝" w:hAnsi="ＭＳ Ｐ明朝"/>
                <w:sz w:val="18"/>
              </w:rPr>
            </w:pPr>
            <w:ins w:id="48" w:author="fbj NAKAZAWA YASUO" w:date="2022-08-25T17:10:00Z">
              <w:r w:rsidRPr="0074439B">
                <w:rPr>
                  <w:rFonts w:ascii="ＭＳ Ｐ明朝" w:eastAsia="ＭＳ Ｐ明朝" w:hAnsi="ＭＳ Ｐ明朝" w:hint="eastAsia"/>
                  <w:sz w:val="18"/>
                  <w:rPrChange w:id="49" w:author="長谷川 勇気" w:date="2022-09-14T11:57:00Z">
                    <w:rPr>
                      <w:rFonts w:ascii="ＭＳ Ｐ明朝" w:eastAsia="ＭＳ Ｐ明朝" w:hAnsi="ＭＳ Ｐ明朝" w:hint="eastAsia"/>
                      <w:color w:val="FF0000"/>
                      <w:sz w:val="18"/>
                    </w:rPr>
                  </w:rPrChange>
                </w:rPr>
                <w:t>開示等を希望する保有個人データまたは第三者提供記録</w:t>
              </w:r>
            </w:ins>
            <w:del w:id="50" w:author="fbj NAKAZAWA YASUO" w:date="2022-08-25T17:10:00Z">
              <w:r w:rsidRPr="0074439B" w:rsidDel="00235813">
                <w:rPr>
                  <w:rFonts w:ascii="ＭＳ Ｐ明朝" w:eastAsia="ＭＳ Ｐ明朝" w:hAnsi="ＭＳ Ｐ明朝" w:hint="eastAsia"/>
                  <w:sz w:val="18"/>
                </w:rPr>
                <w:delText>請求対象</w:delText>
              </w:r>
            </w:del>
          </w:p>
          <w:p w14:paraId="2EDBF2AD" w14:textId="10E36F5A" w:rsidR="00235813" w:rsidRPr="0074439B" w:rsidRDefault="00235813" w:rsidP="00235813">
            <w:pPr>
              <w:spacing w:line="240" w:lineRule="exact"/>
              <w:rPr>
                <w:rFonts w:ascii="ＭＳ Ｐ明朝" w:eastAsia="ＭＳ Ｐ明朝" w:hAnsi="ＭＳ Ｐ明朝"/>
                <w:sz w:val="18"/>
              </w:rPr>
            </w:pPr>
            <w:del w:id="51" w:author="fbj NAKAZAWA YASUO" w:date="2022-08-25T17:10:00Z">
              <w:r w:rsidRPr="0074439B" w:rsidDel="00235813">
                <w:rPr>
                  <w:rFonts w:ascii="ＭＳ Ｐ明朝" w:eastAsia="ＭＳ Ｐ明朝" w:hAnsi="ＭＳ Ｐ明朝" w:hint="eastAsia"/>
                  <w:sz w:val="18"/>
                </w:rPr>
                <w:delText>個人情報</w:delText>
              </w:r>
            </w:del>
          </w:p>
        </w:tc>
        <w:tc>
          <w:tcPr>
            <w:tcW w:w="1276" w:type="dxa"/>
            <w:tcBorders>
              <w:top w:val="single" w:sz="8" w:space="0" w:color="auto"/>
              <w:left w:val="single" w:sz="8" w:space="0" w:color="auto"/>
              <w:bottom w:val="single" w:sz="8" w:space="0" w:color="auto"/>
              <w:right w:val="single" w:sz="8" w:space="0" w:color="auto"/>
            </w:tcBorders>
            <w:vAlign w:val="center"/>
            <w:tcPrChange w:id="52" w:author="長谷川 勇気 [2]" w:date="2023-03-09T13:19:00Z">
              <w:tcPr>
                <w:tcW w:w="1408" w:type="dxa"/>
                <w:gridSpan w:val="2"/>
                <w:tcBorders>
                  <w:top w:val="single" w:sz="8" w:space="0" w:color="auto"/>
                  <w:left w:val="single" w:sz="8" w:space="0" w:color="auto"/>
                  <w:bottom w:val="single" w:sz="8" w:space="0" w:color="auto"/>
                  <w:right w:val="single" w:sz="8" w:space="0" w:color="auto"/>
                </w:tcBorders>
                <w:vAlign w:val="center"/>
              </w:tcPr>
            </w:tcPrChange>
          </w:tcPr>
          <w:p w14:paraId="46F99C28" w14:textId="77777777" w:rsidR="00235813" w:rsidRPr="0074439B" w:rsidRDefault="00235813" w:rsidP="00235813">
            <w:pPr>
              <w:spacing w:line="240" w:lineRule="exact"/>
              <w:rPr>
                <w:rFonts w:ascii="ＭＳ Ｐ明朝" w:eastAsia="ＭＳ Ｐ明朝" w:hAnsi="ＭＳ Ｐ明朝"/>
                <w:sz w:val="18"/>
              </w:rPr>
            </w:pPr>
            <w:r w:rsidRPr="0074439B">
              <w:rPr>
                <w:rFonts w:ascii="ＭＳ Ｐ明朝" w:eastAsia="ＭＳ Ｐ明朝" w:hAnsi="ＭＳ Ｐ明朝" w:hint="eastAsia"/>
                <w:sz w:val="18"/>
              </w:rPr>
              <w:t>内容・種類</w:t>
            </w:r>
          </w:p>
        </w:tc>
        <w:tc>
          <w:tcPr>
            <w:tcW w:w="6217" w:type="dxa"/>
            <w:tcBorders>
              <w:top w:val="single" w:sz="8" w:space="0" w:color="auto"/>
              <w:left w:val="single" w:sz="8" w:space="0" w:color="auto"/>
              <w:bottom w:val="single" w:sz="8" w:space="0" w:color="auto"/>
            </w:tcBorders>
            <w:vAlign w:val="center"/>
            <w:tcPrChange w:id="53" w:author="長谷川 勇気 [2]" w:date="2023-03-09T13:19:00Z">
              <w:tcPr>
                <w:tcW w:w="6070" w:type="dxa"/>
                <w:gridSpan w:val="2"/>
                <w:tcBorders>
                  <w:top w:val="single" w:sz="8" w:space="0" w:color="auto"/>
                  <w:left w:val="single" w:sz="8" w:space="0" w:color="auto"/>
                  <w:bottom w:val="single" w:sz="8" w:space="0" w:color="auto"/>
                </w:tcBorders>
                <w:vAlign w:val="center"/>
              </w:tcPr>
            </w:tcPrChange>
          </w:tcPr>
          <w:p w14:paraId="70E8850B" w14:textId="77777777" w:rsidR="00235813" w:rsidRPr="0074439B" w:rsidRDefault="00235813" w:rsidP="00235813">
            <w:pPr>
              <w:spacing w:line="240" w:lineRule="exact"/>
              <w:rPr>
                <w:rFonts w:ascii="ＭＳ Ｐ明朝" w:eastAsia="ＭＳ Ｐ明朝" w:hAnsi="ＭＳ Ｐ明朝"/>
                <w:sz w:val="18"/>
              </w:rPr>
            </w:pPr>
          </w:p>
        </w:tc>
      </w:tr>
      <w:tr w:rsidR="00A27E77" w:rsidRPr="0074439B" w14:paraId="4C4AEF50" w14:textId="77777777" w:rsidTr="003D501D">
        <w:trPr>
          <w:cantSplit/>
          <w:trHeight w:val="527"/>
          <w:trPrChange w:id="54" w:author="長谷川 勇気 [2]" w:date="2023-03-09T13:19:00Z">
            <w:trPr>
              <w:cantSplit/>
              <w:trHeight w:val="527"/>
            </w:trPr>
          </w:trPrChange>
        </w:trPr>
        <w:tc>
          <w:tcPr>
            <w:tcW w:w="261" w:type="dxa"/>
            <w:tcBorders>
              <w:top w:val="single" w:sz="8" w:space="0" w:color="auto"/>
              <w:bottom w:val="single" w:sz="8" w:space="0" w:color="auto"/>
              <w:right w:val="single" w:sz="8" w:space="0" w:color="auto"/>
            </w:tcBorders>
            <w:vAlign w:val="center"/>
            <w:tcPrChange w:id="55" w:author="長谷川 勇気 [2]" w:date="2023-03-09T13:19:00Z">
              <w:tcPr>
                <w:tcW w:w="259" w:type="dxa"/>
                <w:gridSpan w:val="2"/>
                <w:tcBorders>
                  <w:top w:val="single" w:sz="8" w:space="0" w:color="auto"/>
                  <w:bottom w:val="single" w:sz="8" w:space="0" w:color="auto"/>
                  <w:right w:val="single" w:sz="8" w:space="0" w:color="auto"/>
                </w:tcBorders>
                <w:vAlign w:val="center"/>
              </w:tcPr>
            </w:tcPrChange>
          </w:tcPr>
          <w:p w14:paraId="2479578E" w14:textId="77777777" w:rsidR="00235813" w:rsidRPr="0074439B" w:rsidRDefault="00235813" w:rsidP="00235813">
            <w:pPr>
              <w:spacing w:line="240" w:lineRule="exact"/>
              <w:rPr>
                <w:rFonts w:ascii="ＭＳ Ｐ明朝" w:eastAsia="ＭＳ Ｐ明朝" w:hAnsi="ＭＳ Ｐ明朝"/>
                <w:sz w:val="18"/>
              </w:rPr>
            </w:pPr>
          </w:p>
        </w:tc>
        <w:tc>
          <w:tcPr>
            <w:tcW w:w="2224" w:type="dxa"/>
            <w:gridSpan w:val="2"/>
            <w:tcBorders>
              <w:top w:val="single" w:sz="8" w:space="0" w:color="auto"/>
              <w:left w:val="single" w:sz="8" w:space="0" w:color="auto"/>
              <w:bottom w:val="single" w:sz="8" w:space="0" w:color="auto"/>
              <w:right w:val="single" w:sz="8" w:space="0" w:color="auto"/>
            </w:tcBorders>
            <w:vAlign w:val="center"/>
            <w:tcPrChange w:id="56" w:author="長谷川 勇気 [2]" w:date="2023-03-09T13:19:00Z">
              <w:tcPr>
                <w:tcW w:w="2304" w:type="dxa"/>
                <w:gridSpan w:val="2"/>
                <w:tcBorders>
                  <w:top w:val="single" w:sz="8" w:space="0" w:color="auto"/>
                  <w:left w:val="single" w:sz="8" w:space="0" w:color="auto"/>
                  <w:bottom w:val="single" w:sz="8" w:space="0" w:color="auto"/>
                  <w:right w:val="single" w:sz="8" w:space="0" w:color="auto"/>
                </w:tcBorders>
                <w:vAlign w:val="center"/>
              </w:tcPr>
            </w:tcPrChange>
          </w:tcPr>
          <w:p w14:paraId="5E20BB26" w14:textId="77777777" w:rsidR="00235813" w:rsidRPr="0074439B" w:rsidRDefault="00235813" w:rsidP="00235813">
            <w:pPr>
              <w:spacing w:line="240" w:lineRule="exact"/>
              <w:rPr>
                <w:rFonts w:ascii="ＭＳ Ｐ明朝" w:eastAsia="ＭＳ Ｐ明朝" w:hAnsi="ＭＳ Ｐ明朝"/>
                <w:sz w:val="18"/>
              </w:rPr>
            </w:pPr>
            <w:r w:rsidRPr="0074439B">
              <w:rPr>
                <w:rFonts w:ascii="ＭＳ Ｐ明朝" w:eastAsia="ＭＳ Ｐ明朝" w:hAnsi="ＭＳ Ｐ明朝" w:hint="eastAsia"/>
                <w:sz w:val="18"/>
              </w:rPr>
              <w:t>その他</w:t>
            </w:r>
          </w:p>
        </w:tc>
        <w:tc>
          <w:tcPr>
            <w:tcW w:w="6217" w:type="dxa"/>
            <w:tcBorders>
              <w:top w:val="single" w:sz="8" w:space="0" w:color="auto"/>
              <w:left w:val="single" w:sz="8" w:space="0" w:color="auto"/>
              <w:bottom w:val="single" w:sz="8" w:space="0" w:color="auto"/>
            </w:tcBorders>
            <w:vAlign w:val="center"/>
            <w:tcPrChange w:id="57" w:author="長谷川 勇気 [2]" w:date="2023-03-09T13:19:00Z">
              <w:tcPr>
                <w:tcW w:w="6139" w:type="dxa"/>
                <w:gridSpan w:val="4"/>
                <w:tcBorders>
                  <w:top w:val="single" w:sz="8" w:space="0" w:color="auto"/>
                  <w:left w:val="single" w:sz="8" w:space="0" w:color="auto"/>
                  <w:bottom w:val="single" w:sz="8" w:space="0" w:color="auto"/>
                </w:tcBorders>
                <w:vAlign w:val="center"/>
              </w:tcPr>
            </w:tcPrChange>
          </w:tcPr>
          <w:p w14:paraId="28B89578" w14:textId="77777777" w:rsidR="00235813" w:rsidRPr="0074439B" w:rsidRDefault="00235813" w:rsidP="00235813">
            <w:pPr>
              <w:spacing w:line="240" w:lineRule="exact"/>
              <w:rPr>
                <w:rFonts w:ascii="ＭＳ Ｐ明朝" w:eastAsia="ＭＳ Ｐ明朝" w:hAnsi="ＭＳ Ｐ明朝"/>
                <w:sz w:val="18"/>
              </w:rPr>
            </w:pPr>
          </w:p>
        </w:tc>
      </w:tr>
      <w:tr w:rsidR="00A27E77" w:rsidRPr="0074439B" w14:paraId="0A63FC02" w14:textId="77777777" w:rsidTr="003D501D">
        <w:trPr>
          <w:trHeight w:val="696"/>
          <w:trPrChange w:id="58" w:author="長谷川 勇気 [2]" w:date="2023-03-09T13:19:00Z">
            <w:trPr>
              <w:trHeight w:val="696"/>
            </w:trPr>
          </w:trPrChange>
        </w:trPr>
        <w:tc>
          <w:tcPr>
            <w:tcW w:w="2485" w:type="dxa"/>
            <w:gridSpan w:val="3"/>
            <w:tcBorders>
              <w:top w:val="single" w:sz="8" w:space="0" w:color="auto"/>
              <w:bottom w:val="single" w:sz="8" w:space="0" w:color="auto"/>
              <w:right w:val="single" w:sz="8" w:space="0" w:color="auto"/>
            </w:tcBorders>
            <w:vAlign w:val="center"/>
            <w:tcPrChange w:id="59" w:author="長谷川 勇気 [2]" w:date="2023-03-09T13:19:00Z">
              <w:tcPr>
                <w:tcW w:w="2563" w:type="dxa"/>
                <w:gridSpan w:val="4"/>
                <w:tcBorders>
                  <w:top w:val="single" w:sz="8" w:space="0" w:color="auto"/>
                  <w:bottom w:val="single" w:sz="8" w:space="0" w:color="auto"/>
                  <w:right w:val="single" w:sz="8" w:space="0" w:color="auto"/>
                </w:tcBorders>
                <w:vAlign w:val="center"/>
              </w:tcPr>
            </w:tcPrChange>
          </w:tcPr>
          <w:p w14:paraId="71CBBE48" w14:textId="750B4D41" w:rsidR="00235813" w:rsidRPr="0074439B" w:rsidRDefault="00235813" w:rsidP="00235813">
            <w:pPr>
              <w:spacing w:line="240" w:lineRule="exact"/>
              <w:rPr>
                <w:rFonts w:ascii="ＭＳ Ｐ明朝" w:eastAsia="ＭＳ Ｐ明朝" w:hAnsi="ＭＳ Ｐ明朝"/>
                <w:sz w:val="18"/>
              </w:rPr>
            </w:pPr>
            <w:ins w:id="60" w:author="fbj NAKAZAWA YASUO" w:date="2022-08-25T17:10:00Z">
              <w:r w:rsidRPr="0074439B">
                <w:rPr>
                  <w:rFonts w:ascii="ＭＳ Ｐ明朝" w:eastAsia="ＭＳ Ｐ明朝" w:hAnsi="ＭＳ Ｐ明朝" w:hint="eastAsia"/>
                  <w:sz w:val="18"/>
                  <w:rPrChange w:id="61" w:author="長谷川 勇気" w:date="2022-09-14T11:57:00Z">
                    <w:rPr>
                      <w:rFonts w:ascii="ＭＳ Ｐ明朝" w:eastAsia="ＭＳ Ｐ明朝" w:hAnsi="ＭＳ Ｐ明朝" w:hint="eastAsia"/>
                      <w:color w:val="FF0000"/>
                      <w:sz w:val="18"/>
                    </w:rPr>
                  </w:rPrChange>
                </w:rPr>
                <w:t>開示等を希望する方法</w:t>
              </w:r>
            </w:ins>
            <w:del w:id="62" w:author="fbj NAKAZAWA YASUO" w:date="2022-08-25T17:10:00Z">
              <w:r w:rsidRPr="0074439B" w:rsidDel="00FB5F2E">
                <w:rPr>
                  <w:rFonts w:ascii="ＭＳ Ｐ明朝" w:eastAsia="ＭＳ Ｐ明朝" w:hAnsi="ＭＳ Ｐ明朝" w:hint="eastAsia"/>
                  <w:sz w:val="18"/>
                </w:rPr>
                <w:delText>請求する開示内容</w:delText>
              </w:r>
            </w:del>
          </w:p>
        </w:tc>
        <w:tc>
          <w:tcPr>
            <w:tcW w:w="6217" w:type="dxa"/>
            <w:tcBorders>
              <w:top w:val="single" w:sz="8" w:space="0" w:color="auto"/>
              <w:left w:val="single" w:sz="8" w:space="0" w:color="auto"/>
              <w:bottom w:val="single" w:sz="8" w:space="0" w:color="auto"/>
            </w:tcBorders>
            <w:vAlign w:val="center"/>
            <w:tcPrChange w:id="63" w:author="長谷川 勇気 [2]" w:date="2023-03-09T13:19:00Z">
              <w:tcPr>
                <w:tcW w:w="6139" w:type="dxa"/>
                <w:gridSpan w:val="4"/>
                <w:tcBorders>
                  <w:top w:val="single" w:sz="8" w:space="0" w:color="auto"/>
                  <w:left w:val="single" w:sz="8" w:space="0" w:color="auto"/>
                  <w:bottom w:val="single" w:sz="8" w:space="0" w:color="auto"/>
                </w:tcBorders>
                <w:vAlign w:val="center"/>
              </w:tcPr>
            </w:tcPrChange>
          </w:tcPr>
          <w:p w14:paraId="4FE627C9" w14:textId="77777777" w:rsidR="00235813" w:rsidRPr="0074439B" w:rsidRDefault="00235813" w:rsidP="00235813">
            <w:pPr>
              <w:spacing w:line="240" w:lineRule="exact"/>
              <w:rPr>
                <w:ins w:id="64" w:author="fbj NAKAZAWA YASUO" w:date="2022-08-25T17:10:00Z"/>
                <w:rFonts w:ascii="ＭＳ Ｐ明朝" w:eastAsia="ＭＳ Ｐ明朝" w:hAnsi="ＭＳ Ｐ明朝"/>
                <w:sz w:val="18"/>
                <w:rPrChange w:id="65" w:author="長谷川 勇気" w:date="2022-09-14T11:57:00Z">
                  <w:rPr>
                    <w:ins w:id="66" w:author="fbj NAKAZAWA YASUO" w:date="2022-08-25T17:10:00Z"/>
                    <w:rFonts w:ascii="ＭＳ Ｐ明朝" w:eastAsia="ＭＳ Ｐ明朝" w:hAnsi="ＭＳ Ｐ明朝"/>
                    <w:color w:val="FF0000"/>
                    <w:sz w:val="18"/>
                  </w:rPr>
                </w:rPrChange>
              </w:rPr>
            </w:pPr>
            <w:ins w:id="67" w:author="fbj NAKAZAWA YASUO" w:date="2022-08-25T17:10:00Z">
              <w:r w:rsidRPr="0074439B">
                <w:rPr>
                  <w:rFonts w:ascii="ＭＳ Ｐ明朝" w:eastAsia="ＭＳ Ｐ明朝" w:hAnsi="ＭＳ Ｐ明朝" w:hint="eastAsia"/>
                  <w:sz w:val="18"/>
                  <w:rPrChange w:id="68" w:author="長谷川 勇気" w:date="2022-09-14T11:57:00Z">
                    <w:rPr>
                      <w:rFonts w:ascii="ＭＳ Ｐ明朝" w:eastAsia="ＭＳ Ｐ明朝" w:hAnsi="ＭＳ Ｐ明朝" w:hint="eastAsia"/>
                      <w:color w:val="FF0000"/>
                      <w:sz w:val="18"/>
                    </w:rPr>
                  </w:rPrChange>
                </w:rPr>
                <w:t>□書面：　□郵送</w:t>
              </w:r>
            </w:ins>
          </w:p>
          <w:p w14:paraId="304FB16A" w14:textId="4B9134D4" w:rsidR="00235813" w:rsidRPr="0074439B" w:rsidDel="00FB5F2E" w:rsidRDefault="00235813" w:rsidP="00235813">
            <w:pPr>
              <w:spacing w:line="240" w:lineRule="exact"/>
              <w:rPr>
                <w:del w:id="69" w:author="fbj NAKAZAWA YASUO" w:date="2022-08-25T17:10:00Z"/>
                <w:rFonts w:ascii="ＭＳ Ｐ明朝" w:eastAsia="ＭＳ Ｐ明朝" w:hAnsi="ＭＳ Ｐ明朝"/>
                <w:sz w:val="18"/>
              </w:rPr>
            </w:pPr>
            <w:ins w:id="70" w:author="fbj NAKAZAWA YASUO" w:date="2022-08-25T17:10:00Z">
              <w:r w:rsidRPr="0074439B">
                <w:rPr>
                  <w:rFonts w:ascii="ＭＳ Ｐ明朝" w:eastAsia="ＭＳ Ｐ明朝" w:hAnsi="ＭＳ Ｐ明朝" w:hint="eastAsia"/>
                  <w:sz w:val="18"/>
                  <w:rPrChange w:id="71" w:author="長谷川 勇気" w:date="2022-09-14T11:57:00Z">
                    <w:rPr>
                      <w:rFonts w:ascii="ＭＳ Ｐ明朝" w:eastAsia="ＭＳ Ｐ明朝" w:hAnsi="ＭＳ Ｐ明朝" w:hint="eastAsia"/>
                      <w:color w:val="FF0000"/>
                      <w:sz w:val="18"/>
                    </w:rPr>
                  </w:rPrChange>
                </w:rPr>
                <w:t>□電磁的記録　：　□電子メール</w:t>
              </w:r>
            </w:ins>
            <w:del w:id="72" w:author="fbj NAKAZAWA YASUO" w:date="2022-08-25T17:10:00Z">
              <w:r w:rsidRPr="0074439B" w:rsidDel="00FB5F2E">
                <w:rPr>
                  <w:rFonts w:ascii="ＭＳ Ｐ明朝" w:eastAsia="ＭＳ Ｐ明朝" w:hAnsi="ＭＳ Ｐ明朝" w:hint="eastAsia"/>
                  <w:sz w:val="18"/>
                </w:rPr>
                <w:delText>□個人情報の内容</w:delText>
              </w:r>
            </w:del>
          </w:p>
          <w:p w14:paraId="7C5600A7" w14:textId="23C4CC81" w:rsidR="00235813" w:rsidRPr="0074439B" w:rsidRDefault="00235813" w:rsidP="00235813">
            <w:pPr>
              <w:spacing w:line="240" w:lineRule="exact"/>
              <w:rPr>
                <w:rFonts w:ascii="ＭＳ Ｐ明朝" w:eastAsia="ＭＳ Ｐ明朝" w:hAnsi="ＭＳ Ｐ明朝"/>
                <w:sz w:val="18"/>
              </w:rPr>
            </w:pPr>
            <w:del w:id="73" w:author="fbj NAKAZAWA YASUO" w:date="2022-08-25T17:10:00Z">
              <w:r w:rsidRPr="0074439B" w:rsidDel="00FB5F2E">
                <w:rPr>
                  <w:rFonts w:ascii="ＭＳ Ｐ明朝" w:eastAsia="ＭＳ Ｐ明朝" w:hAnsi="ＭＳ Ｐ明朝" w:hint="eastAsia"/>
                  <w:sz w:val="18"/>
                </w:rPr>
                <w:delText>□個人情報の利用目的</w:delText>
              </w:r>
            </w:del>
          </w:p>
        </w:tc>
      </w:tr>
      <w:tr w:rsidR="00A27E77" w:rsidRPr="0074439B" w14:paraId="4B9FFC56" w14:textId="77777777" w:rsidTr="003D501D">
        <w:trPr>
          <w:trHeight w:val="523"/>
          <w:trPrChange w:id="74" w:author="長谷川 勇気 [2]" w:date="2023-03-09T13:19:00Z">
            <w:trPr>
              <w:trHeight w:val="523"/>
            </w:trPr>
          </w:trPrChange>
        </w:trPr>
        <w:tc>
          <w:tcPr>
            <w:tcW w:w="2485" w:type="dxa"/>
            <w:gridSpan w:val="3"/>
            <w:tcBorders>
              <w:top w:val="single" w:sz="8" w:space="0" w:color="auto"/>
              <w:bottom w:val="single" w:sz="18" w:space="0" w:color="auto"/>
              <w:right w:val="single" w:sz="8" w:space="0" w:color="auto"/>
            </w:tcBorders>
            <w:vAlign w:val="center"/>
            <w:tcPrChange w:id="75" w:author="長谷川 勇気 [2]" w:date="2023-03-09T13:19:00Z">
              <w:tcPr>
                <w:tcW w:w="2563" w:type="dxa"/>
                <w:gridSpan w:val="4"/>
                <w:tcBorders>
                  <w:top w:val="single" w:sz="8" w:space="0" w:color="auto"/>
                  <w:bottom w:val="single" w:sz="18" w:space="0" w:color="auto"/>
                  <w:right w:val="single" w:sz="8" w:space="0" w:color="auto"/>
                </w:tcBorders>
                <w:vAlign w:val="center"/>
              </w:tcPr>
            </w:tcPrChange>
          </w:tcPr>
          <w:p w14:paraId="38C79D96" w14:textId="77777777" w:rsidR="00235813" w:rsidRPr="0074439B" w:rsidRDefault="00235813" w:rsidP="00235813">
            <w:pPr>
              <w:spacing w:line="240" w:lineRule="exact"/>
              <w:rPr>
                <w:rFonts w:ascii="ＭＳ Ｐ明朝" w:eastAsia="ＭＳ Ｐ明朝" w:hAnsi="ＭＳ Ｐ明朝"/>
                <w:sz w:val="18"/>
              </w:rPr>
            </w:pPr>
            <w:r w:rsidRPr="0074439B">
              <w:rPr>
                <w:rFonts w:ascii="ＭＳ Ｐ明朝" w:eastAsia="ＭＳ Ｐ明朝" w:hAnsi="ＭＳ Ｐ明朝" w:hint="eastAsia"/>
                <w:sz w:val="18"/>
              </w:rPr>
              <w:t>備考</w:t>
            </w:r>
          </w:p>
        </w:tc>
        <w:tc>
          <w:tcPr>
            <w:tcW w:w="6217" w:type="dxa"/>
            <w:tcBorders>
              <w:top w:val="single" w:sz="8" w:space="0" w:color="auto"/>
              <w:left w:val="single" w:sz="8" w:space="0" w:color="auto"/>
              <w:bottom w:val="single" w:sz="18" w:space="0" w:color="auto"/>
            </w:tcBorders>
            <w:vAlign w:val="center"/>
            <w:tcPrChange w:id="76" w:author="長谷川 勇気 [2]" w:date="2023-03-09T13:19:00Z">
              <w:tcPr>
                <w:tcW w:w="6139" w:type="dxa"/>
                <w:gridSpan w:val="4"/>
                <w:tcBorders>
                  <w:top w:val="single" w:sz="8" w:space="0" w:color="auto"/>
                  <w:left w:val="single" w:sz="8" w:space="0" w:color="auto"/>
                  <w:bottom w:val="single" w:sz="18" w:space="0" w:color="auto"/>
                </w:tcBorders>
                <w:vAlign w:val="center"/>
              </w:tcPr>
            </w:tcPrChange>
          </w:tcPr>
          <w:p w14:paraId="5CF55A8F" w14:textId="77777777" w:rsidR="00235813" w:rsidRPr="0074439B" w:rsidRDefault="00235813" w:rsidP="00235813">
            <w:pPr>
              <w:spacing w:line="240" w:lineRule="exact"/>
              <w:rPr>
                <w:rFonts w:ascii="ＭＳ Ｐ明朝" w:eastAsia="ＭＳ Ｐ明朝" w:hAnsi="ＭＳ Ｐ明朝"/>
                <w:sz w:val="18"/>
              </w:rPr>
            </w:pPr>
          </w:p>
        </w:tc>
      </w:tr>
    </w:tbl>
    <w:p w14:paraId="53A047A8" w14:textId="77777777" w:rsidR="00B45039" w:rsidRPr="0074439B" w:rsidRDefault="00B45039">
      <w:pPr>
        <w:spacing w:line="280" w:lineRule="exact"/>
        <w:rPr>
          <w:rFonts w:ascii="ＭＳ Ｐ明朝" w:eastAsia="ＭＳ Ｐ明朝" w:hAnsi="ＭＳ ゴシック"/>
          <w:sz w:val="16"/>
        </w:rPr>
      </w:pPr>
      <w:r w:rsidRPr="0074439B">
        <w:rPr>
          <w:rFonts w:ascii="ＭＳ Ｐ明朝" w:eastAsia="ＭＳ Ｐ明朝" w:hAnsi="ＭＳ ゴシック" w:hint="eastAsia"/>
          <w:sz w:val="16"/>
        </w:rPr>
        <w:t>※請求書または本人確認書類に不備がある場合には、再提出をお願いすることがあります。</w:t>
      </w:r>
    </w:p>
    <w:p w14:paraId="46E9DEC2" w14:textId="77777777" w:rsidR="00B45039" w:rsidRPr="0074439B" w:rsidRDefault="00B45039">
      <w:pPr>
        <w:spacing w:line="280" w:lineRule="exact"/>
        <w:rPr>
          <w:rFonts w:ascii="ＭＳ Ｐ明朝" w:eastAsia="ＭＳ Ｐ明朝" w:hAnsi="ＭＳ ゴシック"/>
          <w:sz w:val="16"/>
        </w:rPr>
      </w:pPr>
      <w:r w:rsidRPr="0074439B">
        <w:rPr>
          <w:rFonts w:ascii="ＭＳ Ｐ明朝" w:eastAsia="ＭＳ Ｐ明朝" w:hAnsi="ＭＳ ゴシック" w:hint="eastAsia"/>
          <w:sz w:val="16"/>
        </w:rPr>
        <w:t>※保有する個人情報の開示には、通常10営業日程度要します。</w:t>
      </w:r>
    </w:p>
    <w:p w14:paraId="15139371" w14:textId="77777777" w:rsidR="00B45039" w:rsidRPr="0074439B" w:rsidRDefault="00B45039">
      <w:pPr>
        <w:pStyle w:val="a5"/>
        <w:tabs>
          <w:tab w:val="clear" w:pos="462"/>
          <w:tab w:val="left" w:pos="180"/>
        </w:tabs>
      </w:pPr>
      <w:r w:rsidRPr="0074439B">
        <w:rPr>
          <w:rFonts w:hint="eastAsia"/>
        </w:rPr>
        <w:t>※本請求書にご記入頂いた個人情報は、お客様からの開示等のご請求手続きを行うことを目的として利用いたします。　それ以外での目的で、利用することはございません。</w:t>
      </w:r>
    </w:p>
    <w:p w14:paraId="2B0C1D29" w14:textId="77777777" w:rsidR="00B45039" w:rsidRPr="0074439B" w:rsidRDefault="00B45039">
      <w:pPr>
        <w:rPr>
          <w:rFonts w:ascii="ＭＳ Ｐ明朝" w:eastAsia="ＭＳ Ｐ明朝"/>
          <w:sz w:val="18"/>
        </w:rPr>
      </w:pPr>
      <w:r w:rsidRPr="0074439B">
        <w:rPr>
          <w:rFonts w:ascii="ＭＳ Ｐ明朝" w:eastAsia="ＭＳ Ｐ明朝" w:hint="eastAsia"/>
          <w:sz w:val="18"/>
        </w:rPr>
        <w:t>（当社記入欄）この欄には記入しないでください。</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8"/>
        <w:gridCol w:w="3645"/>
        <w:gridCol w:w="936"/>
        <w:gridCol w:w="1980"/>
      </w:tblGrid>
      <w:tr w:rsidR="0074439B" w:rsidRPr="0074439B" w14:paraId="2339F85D" w14:textId="77777777">
        <w:trPr>
          <w:trHeight w:val="300"/>
        </w:trPr>
        <w:tc>
          <w:tcPr>
            <w:tcW w:w="0" w:type="auto"/>
            <w:tcBorders>
              <w:bottom w:val="dotted" w:sz="4" w:space="0" w:color="auto"/>
              <w:right w:val="single" w:sz="4" w:space="0" w:color="auto"/>
            </w:tcBorders>
            <w:tcMar>
              <w:top w:w="28" w:type="dxa"/>
              <w:bottom w:w="28" w:type="dxa"/>
            </w:tcMar>
            <w:vAlign w:val="center"/>
          </w:tcPr>
          <w:p w14:paraId="0AC76FD6" w14:textId="77777777" w:rsidR="00B45039" w:rsidRPr="0074439B" w:rsidRDefault="00B45039">
            <w:pPr>
              <w:spacing w:line="240" w:lineRule="exact"/>
              <w:rPr>
                <w:rFonts w:ascii="ＭＳ Ｐ明朝" w:eastAsia="ＭＳ Ｐ明朝" w:hAnsi="ＭＳ Ｐ明朝"/>
                <w:sz w:val="18"/>
              </w:rPr>
            </w:pPr>
            <w:r w:rsidRPr="0074439B">
              <w:rPr>
                <w:rFonts w:ascii="ＭＳ Ｐ明朝" w:eastAsia="ＭＳ Ｐ明朝" w:hAnsi="ＭＳ Ｐ明朝" w:hint="eastAsia"/>
                <w:sz w:val="18"/>
              </w:rPr>
              <w:t>受付No・受付日</w:t>
            </w:r>
          </w:p>
        </w:tc>
        <w:tc>
          <w:tcPr>
            <w:tcW w:w="6561" w:type="dxa"/>
            <w:gridSpan w:val="3"/>
            <w:tcBorders>
              <w:left w:val="single" w:sz="4" w:space="0" w:color="auto"/>
              <w:bottom w:val="dotted" w:sz="4" w:space="0" w:color="auto"/>
            </w:tcBorders>
            <w:tcMar>
              <w:top w:w="28" w:type="dxa"/>
              <w:bottom w:w="28" w:type="dxa"/>
            </w:tcMar>
            <w:vAlign w:val="center"/>
          </w:tcPr>
          <w:p w14:paraId="201A123A" w14:textId="77777777" w:rsidR="00B45039" w:rsidRPr="0074439B" w:rsidRDefault="00B45039">
            <w:pPr>
              <w:tabs>
                <w:tab w:val="left" w:pos="3501"/>
              </w:tabs>
              <w:spacing w:line="240" w:lineRule="exact"/>
              <w:rPr>
                <w:rFonts w:ascii="ＭＳ Ｐ明朝" w:eastAsia="ＭＳ Ｐ明朝" w:hAnsi="ＭＳ Ｐ明朝"/>
                <w:sz w:val="18"/>
              </w:rPr>
            </w:pPr>
            <w:r w:rsidRPr="0074439B">
              <w:rPr>
                <w:rFonts w:ascii="ＭＳ Ｐ明朝" w:eastAsia="ＭＳ Ｐ明朝" w:hAnsi="ＭＳ Ｐ明朝" w:hint="eastAsia"/>
                <w:sz w:val="18"/>
              </w:rPr>
              <w:t xml:space="preserve">受付No：　　　　　　　　　　　　　受付日：　　　　　年　　月　　日　</w:t>
            </w:r>
          </w:p>
        </w:tc>
      </w:tr>
      <w:tr w:rsidR="0074439B" w:rsidRPr="0074439B" w14:paraId="261D4EE7" w14:textId="77777777">
        <w:trPr>
          <w:trHeight w:val="337"/>
        </w:trPr>
        <w:tc>
          <w:tcPr>
            <w:tcW w:w="0" w:type="auto"/>
            <w:tcBorders>
              <w:top w:val="dotted" w:sz="4" w:space="0" w:color="auto"/>
              <w:bottom w:val="dotted" w:sz="4" w:space="0" w:color="auto"/>
              <w:right w:val="single" w:sz="4" w:space="0" w:color="auto"/>
            </w:tcBorders>
            <w:tcMar>
              <w:top w:w="28" w:type="dxa"/>
              <w:bottom w:w="28" w:type="dxa"/>
            </w:tcMar>
            <w:vAlign w:val="center"/>
          </w:tcPr>
          <w:p w14:paraId="01F9D198" w14:textId="77777777" w:rsidR="00B45039" w:rsidRPr="0074439B" w:rsidRDefault="00B45039">
            <w:pPr>
              <w:spacing w:line="240" w:lineRule="exact"/>
              <w:rPr>
                <w:rFonts w:ascii="ＭＳ Ｐ明朝" w:eastAsia="ＭＳ Ｐ明朝" w:hAnsi="ＭＳ Ｐ明朝"/>
                <w:sz w:val="18"/>
              </w:rPr>
            </w:pPr>
            <w:r w:rsidRPr="0074439B">
              <w:rPr>
                <w:rFonts w:ascii="ＭＳ Ｐ明朝" w:eastAsia="ＭＳ Ｐ明朝" w:hAnsi="ＭＳ Ｐ明朝" w:hint="eastAsia"/>
                <w:sz w:val="18"/>
              </w:rPr>
              <w:t>受付部門・受付担当</w:t>
            </w:r>
          </w:p>
        </w:tc>
        <w:tc>
          <w:tcPr>
            <w:tcW w:w="6561" w:type="dxa"/>
            <w:gridSpan w:val="3"/>
            <w:tcBorders>
              <w:top w:val="dotted" w:sz="4" w:space="0" w:color="auto"/>
              <w:left w:val="single" w:sz="4" w:space="0" w:color="auto"/>
              <w:bottom w:val="dotted" w:sz="4" w:space="0" w:color="auto"/>
            </w:tcBorders>
            <w:tcMar>
              <w:top w:w="28" w:type="dxa"/>
              <w:bottom w:w="28" w:type="dxa"/>
            </w:tcMar>
            <w:vAlign w:val="center"/>
          </w:tcPr>
          <w:p w14:paraId="67EA6478" w14:textId="77777777" w:rsidR="00B45039" w:rsidRPr="0074439B" w:rsidRDefault="00B45039">
            <w:pPr>
              <w:tabs>
                <w:tab w:val="left" w:pos="3501"/>
              </w:tabs>
              <w:spacing w:line="240" w:lineRule="exact"/>
              <w:rPr>
                <w:rFonts w:ascii="ＭＳ Ｐ明朝" w:eastAsia="ＭＳ Ｐ明朝" w:hAnsi="ＭＳ Ｐ明朝"/>
                <w:sz w:val="18"/>
              </w:rPr>
            </w:pPr>
            <w:r w:rsidRPr="0074439B">
              <w:rPr>
                <w:rFonts w:ascii="ＭＳ Ｐ明朝" w:eastAsia="ＭＳ Ｐ明朝" w:hAnsi="ＭＳ Ｐ明朝" w:hint="eastAsia"/>
                <w:sz w:val="18"/>
              </w:rPr>
              <w:t>部門：　　　　　　　　　　　　　　　　（担当：　　　　　　　　　　）</w:t>
            </w:r>
          </w:p>
        </w:tc>
      </w:tr>
      <w:tr w:rsidR="0074439B" w:rsidRPr="0074439B" w14:paraId="2DD79E11" w14:textId="77777777" w:rsidTr="00235813">
        <w:trPr>
          <w:cantSplit/>
          <w:trHeight w:val="407"/>
        </w:trPr>
        <w:tc>
          <w:tcPr>
            <w:tcW w:w="0" w:type="auto"/>
            <w:tcBorders>
              <w:top w:val="dotted" w:sz="4" w:space="0" w:color="auto"/>
              <w:right w:val="single" w:sz="4" w:space="0" w:color="auto"/>
            </w:tcBorders>
            <w:tcMar>
              <w:top w:w="28" w:type="dxa"/>
              <w:bottom w:w="28" w:type="dxa"/>
            </w:tcMar>
            <w:vAlign w:val="center"/>
          </w:tcPr>
          <w:p w14:paraId="4D68AF56" w14:textId="77777777" w:rsidR="00B45039" w:rsidRPr="0074439B" w:rsidRDefault="00B45039">
            <w:pPr>
              <w:spacing w:line="240" w:lineRule="exact"/>
              <w:rPr>
                <w:rFonts w:ascii="ＭＳ Ｐ明朝" w:eastAsia="ＭＳ Ｐ明朝" w:hAnsi="ＭＳ Ｐ明朝"/>
                <w:sz w:val="18"/>
              </w:rPr>
            </w:pPr>
            <w:r w:rsidRPr="0074439B">
              <w:rPr>
                <w:rFonts w:ascii="ＭＳ Ｐ明朝" w:eastAsia="ＭＳ Ｐ明朝" w:hAnsi="ＭＳ Ｐ明朝" w:hint="eastAsia"/>
                <w:sz w:val="18"/>
              </w:rPr>
              <w:t>本人確認書類</w:t>
            </w:r>
          </w:p>
        </w:tc>
        <w:tc>
          <w:tcPr>
            <w:tcW w:w="6561" w:type="dxa"/>
            <w:gridSpan w:val="3"/>
            <w:tcBorders>
              <w:top w:val="dotted" w:sz="4" w:space="0" w:color="auto"/>
              <w:left w:val="single" w:sz="4" w:space="0" w:color="auto"/>
            </w:tcBorders>
            <w:tcMar>
              <w:top w:w="28" w:type="dxa"/>
              <w:bottom w:w="28" w:type="dxa"/>
            </w:tcMar>
            <w:vAlign w:val="center"/>
          </w:tcPr>
          <w:p w14:paraId="441B51A8" w14:textId="77777777" w:rsidR="00B45039" w:rsidRPr="0074439B" w:rsidRDefault="00B45039">
            <w:pPr>
              <w:tabs>
                <w:tab w:val="left" w:pos="3501"/>
              </w:tabs>
              <w:spacing w:line="240" w:lineRule="exact"/>
              <w:rPr>
                <w:rFonts w:ascii="ＭＳ Ｐ明朝" w:eastAsia="ＭＳ Ｐ明朝" w:hAnsi="ＭＳ Ｐ明朝"/>
                <w:sz w:val="18"/>
              </w:rPr>
            </w:pPr>
            <w:r w:rsidRPr="0074439B">
              <w:rPr>
                <w:rFonts w:ascii="ＭＳ Ｐ明朝" w:eastAsia="ＭＳ Ｐ明朝" w:hAnsi="ＭＳ Ｐ明朝" w:hint="eastAsia"/>
                <w:sz w:val="18"/>
              </w:rPr>
              <w:t>□運転免許証　□旅券　□健康保険証　　□年金手帳　　□外国人登録証明書</w:t>
            </w:r>
          </w:p>
          <w:p w14:paraId="67186495" w14:textId="77777777" w:rsidR="00B45039" w:rsidRPr="0074439B" w:rsidRDefault="00B45039">
            <w:pPr>
              <w:tabs>
                <w:tab w:val="left" w:pos="1769"/>
                <w:tab w:val="left" w:pos="3501"/>
              </w:tabs>
              <w:spacing w:line="240" w:lineRule="exact"/>
              <w:rPr>
                <w:rFonts w:ascii="ＭＳ Ｐ明朝" w:eastAsia="ＭＳ Ｐ明朝" w:hAnsi="ＭＳ Ｐ明朝"/>
                <w:sz w:val="18"/>
              </w:rPr>
            </w:pPr>
            <w:r w:rsidRPr="0074439B">
              <w:rPr>
                <w:rFonts w:ascii="ＭＳ Ｐ明朝" w:eastAsia="ＭＳ Ｐ明朝" w:hAnsi="ＭＳ Ｐ明朝" w:hint="eastAsia"/>
                <w:sz w:val="18"/>
              </w:rPr>
              <w:t>備考：</w:t>
            </w:r>
          </w:p>
        </w:tc>
      </w:tr>
      <w:tr w:rsidR="0074439B" w:rsidRPr="0074439B" w14:paraId="732BAD8A" w14:textId="77777777" w:rsidTr="00235813">
        <w:trPr>
          <w:cantSplit/>
          <w:trHeight w:val="487"/>
        </w:trPr>
        <w:tc>
          <w:tcPr>
            <w:tcW w:w="0" w:type="auto"/>
            <w:tcBorders>
              <w:bottom w:val="single" w:sz="4" w:space="0" w:color="auto"/>
            </w:tcBorders>
            <w:tcMar>
              <w:top w:w="28" w:type="dxa"/>
              <w:bottom w:w="28" w:type="dxa"/>
            </w:tcMar>
            <w:vAlign w:val="center"/>
          </w:tcPr>
          <w:p w14:paraId="43D7C845" w14:textId="77777777" w:rsidR="00B45039" w:rsidRPr="0074439B" w:rsidRDefault="00B45039">
            <w:pPr>
              <w:spacing w:line="240" w:lineRule="exact"/>
              <w:rPr>
                <w:rFonts w:ascii="ＭＳ Ｐ明朝" w:eastAsia="ＭＳ Ｐ明朝" w:hAnsi="ＭＳ Ｐ明朝"/>
                <w:sz w:val="18"/>
              </w:rPr>
            </w:pPr>
            <w:r w:rsidRPr="0074439B">
              <w:rPr>
                <w:rFonts w:ascii="ＭＳ Ｐ明朝" w:eastAsia="ＭＳ Ｐ明朝" w:hAnsi="ＭＳ Ｐ明朝" w:hint="eastAsia"/>
                <w:sz w:val="18"/>
              </w:rPr>
              <w:t>担当部門・担当</w:t>
            </w:r>
          </w:p>
        </w:tc>
        <w:tc>
          <w:tcPr>
            <w:tcW w:w="6561" w:type="dxa"/>
            <w:gridSpan w:val="3"/>
            <w:tcBorders>
              <w:bottom w:val="single" w:sz="4" w:space="0" w:color="auto"/>
            </w:tcBorders>
            <w:tcMar>
              <w:top w:w="28" w:type="dxa"/>
              <w:bottom w:w="28" w:type="dxa"/>
            </w:tcMar>
            <w:vAlign w:val="center"/>
          </w:tcPr>
          <w:p w14:paraId="482ACD97" w14:textId="77777777" w:rsidR="00B45039" w:rsidRPr="0074439B" w:rsidRDefault="00B45039">
            <w:pPr>
              <w:tabs>
                <w:tab w:val="left" w:pos="3501"/>
              </w:tabs>
              <w:spacing w:line="240" w:lineRule="exact"/>
              <w:rPr>
                <w:rFonts w:ascii="ＭＳ Ｐ明朝" w:eastAsia="ＭＳ Ｐ明朝" w:hAnsi="ＭＳ Ｐ明朝"/>
                <w:sz w:val="18"/>
              </w:rPr>
            </w:pPr>
            <w:r w:rsidRPr="0074439B">
              <w:rPr>
                <w:rFonts w:ascii="ＭＳ Ｐ明朝" w:eastAsia="ＭＳ Ｐ明朝" w:hAnsi="ＭＳ Ｐ明朝" w:hint="eastAsia"/>
                <w:sz w:val="18"/>
              </w:rPr>
              <w:t>部門：　　　　　　　　　　　　　　　　（担当：　　　　　　　　　　）</w:t>
            </w:r>
          </w:p>
          <w:p w14:paraId="2D1E017C" w14:textId="77777777" w:rsidR="00B45039" w:rsidRPr="0074439B" w:rsidRDefault="00B45039">
            <w:pPr>
              <w:tabs>
                <w:tab w:val="left" w:pos="3501"/>
              </w:tabs>
              <w:spacing w:line="240" w:lineRule="exact"/>
              <w:rPr>
                <w:rFonts w:ascii="ＭＳ Ｐ明朝" w:eastAsia="ＭＳ Ｐ明朝" w:hAnsi="ＭＳ Ｐ明朝"/>
                <w:sz w:val="18"/>
              </w:rPr>
            </w:pPr>
            <w:r w:rsidRPr="0074439B">
              <w:rPr>
                <w:rFonts w:ascii="ＭＳ Ｐ明朝" w:eastAsia="ＭＳ Ｐ明朝" w:hAnsi="ＭＳ Ｐ明朝" w:hint="eastAsia"/>
                <w:sz w:val="18"/>
              </w:rPr>
              <w:t>受付日：　　　　　年　　月　　日</w:t>
            </w:r>
          </w:p>
        </w:tc>
      </w:tr>
      <w:tr w:rsidR="0074439B" w:rsidRPr="0074439B" w14:paraId="45B28CDC" w14:textId="77777777" w:rsidTr="00235813">
        <w:trPr>
          <w:trHeight w:val="330"/>
        </w:trPr>
        <w:tc>
          <w:tcPr>
            <w:tcW w:w="0" w:type="auto"/>
            <w:tcBorders>
              <w:bottom w:val="dotted" w:sz="4" w:space="0" w:color="auto"/>
            </w:tcBorders>
            <w:tcMar>
              <w:top w:w="28" w:type="dxa"/>
              <w:bottom w:w="28" w:type="dxa"/>
            </w:tcMar>
            <w:vAlign w:val="center"/>
          </w:tcPr>
          <w:p w14:paraId="6DAD6983" w14:textId="77777777" w:rsidR="00B45039" w:rsidRPr="0074439B" w:rsidRDefault="0088442D">
            <w:pPr>
              <w:spacing w:line="240" w:lineRule="exact"/>
              <w:rPr>
                <w:rFonts w:ascii="ＭＳ Ｐ明朝" w:eastAsia="ＭＳ Ｐ明朝" w:hAnsi="ＭＳ Ｐ明朝"/>
                <w:sz w:val="18"/>
                <w:rPrChange w:id="77" w:author="長谷川 勇気" w:date="2022-09-14T11:57:00Z">
                  <w:rPr>
                    <w:rFonts w:ascii="ＭＳ Ｐ明朝" w:eastAsia="ＭＳ Ｐ明朝" w:hAnsi="ＭＳ Ｐ明朝"/>
                    <w:color w:val="FF0000"/>
                    <w:sz w:val="18"/>
                  </w:rPr>
                </w:rPrChange>
              </w:rPr>
            </w:pPr>
            <w:r w:rsidRPr="0074439B">
              <w:rPr>
                <w:rFonts w:ascii="ＭＳ Ｐ明朝" w:eastAsia="ＭＳ Ｐ明朝" w:hAnsi="ＭＳ Ｐ明朝" w:hint="eastAsia"/>
                <w:sz w:val="18"/>
                <w:rPrChange w:id="78" w:author="長谷川 勇気" w:date="2022-09-14T11:57:00Z">
                  <w:rPr>
                    <w:rFonts w:ascii="ＭＳ Ｐ明朝" w:eastAsia="ＭＳ Ｐ明朝" w:hAnsi="ＭＳ Ｐ明朝" w:hint="eastAsia"/>
                    <w:color w:val="FF0000"/>
                    <w:sz w:val="18"/>
                  </w:rPr>
                </w:rPrChange>
              </w:rPr>
              <w:t>保有個人データ</w:t>
            </w:r>
            <w:r w:rsidR="00B45039" w:rsidRPr="0074439B">
              <w:rPr>
                <w:rFonts w:ascii="ＭＳ Ｐ明朝" w:eastAsia="ＭＳ Ｐ明朝" w:hAnsi="ＭＳ Ｐ明朝"/>
                <w:sz w:val="18"/>
                <w:rPrChange w:id="79" w:author="長谷川 勇気" w:date="2022-09-14T11:57:00Z">
                  <w:rPr>
                    <w:rFonts w:ascii="ＭＳ Ｐ明朝" w:eastAsia="ＭＳ Ｐ明朝" w:hAnsi="ＭＳ Ｐ明朝"/>
                    <w:color w:val="FF0000"/>
                    <w:sz w:val="18"/>
                  </w:rPr>
                </w:rPrChange>
              </w:rPr>
              <w:t xml:space="preserve"> 確認</w:t>
            </w:r>
          </w:p>
        </w:tc>
        <w:tc>
          <w:tcPr>
            <w:tcW w:w="6561" w:type="dxa"/>
            <w:gridSpan w:val="3"/>
            <w:tcBorders>
              <w:bottom w:val="dotted" w:sz="4" w:space="0" w:color="auto"/>
            </w:tcBorders>
            <w:tcMar>
              <w:top w:w="28" w:type="dxa"/>
              <w:bottom w:w="28" w:type="dxa"/>
            </w:tcMar>
            <w:vAlign w:val="center"/>
          </w:tcPr>
          <w:p w14:paraId="30B5B376" w14:textId="77777777" w:rsidR="00B45039" w:rsidRPr="0074439B" w:rsidRDefault="00B45039">
            <w:pPr>
              <w:tabs>
                <w:tab w:val="left" w:pos="3501"/>
              </w:tabs>
              <w:spacing w:line="240" w:lineRule="exact"/>
              <w:rPr>
                <w:rFonts w:ascii="ＭＳ Ｐ明朝" w:eastAsia="ＭＳ Ｐ明朝" w:hAnsi="ＭＳ Ｐ明朝"/>
                <w:sz w:val="18"/>
              </w:rPr>
            </w:pPr>
            <w:r w:rsidRPr="0074439B">
              <w:rPr>
                <w:rFonts w:ascii="ＭＳ Ｐ明朝" w:eastAsia="ＭＳ Ｐ明朝" w:hAnsi="ＭＳ Ｐ明朝" w:hint="eastAsia"/>
                <w:sz w:val="18"/>
              </w:rPr>
              <w:t>確認結果：</w:t>
            </w:r>
          </w:p>
        </w:tc>
      </w:tr>
      <w:tr w:rsidR="0074439B" w:rsidRPr="0074439B" w14:paraId="23CA8A82" w14:textId="77777777" w:rsidTr="00235813">
        <w:trPr>
          <w:trHeight w:val="351"/>
        </w:trPr>
        <w:tc>
          <w:tcPr>
            <w:tcW w:w="0" w:type="auto"/>
            <w:tcBorders>
              <w:top w:val="dotted" w:sz="4" w:space="0" w:color="auto"/>
            </w:tcBorders>
            <w:tcMar>
              <w:top w:w="28" w:type="dxa"/>
              <w:bottom w:w="28" w:type="dxa"/>
            </w:tcMar>
            <w:vAlign w:val="center"/>
          </w:tcPr>
          <w:p w14:paraId="6DD2A956" w14:textId="77777777" w:rsidR="00B45039" w:rsidRPr="0074439B" w:rsidRDefault="00B45039">
            <w:pPr>
              <w:spacing w:line="240" w:lineRule="exact"/>
              <w:rPr>
                <w:rFonts w:ascii="ＭＳ Ｐ明朝" w:eastAsia="ＭＳ Ｐ明朝" w:hAnsi="ＭＳ Ｐ明朝"/>
                <w:sz w:val="18"/>
              </w:rPr>
            </w:pPr>
            <w:r w:rsidRPr="0074439B">
              <w:rPr>
                <w:rFonts w:ascii="ＭＳ Ｐ明朝" w:eastAsia="ＭＳ Ｐ明朝" w:hAnsi="ＭＳ Ｐ明朝" w:hint="eastAsia"/>
                <w:sz w:val="18"/>
              </w:rPr>
              <w:t>ただし書きに該当　確認</w:t>
            </w:r>
          </w:p>
        </w:tc>
        <w:tc>
          <w:tcPr>
            <w:tcW w:w="6561" w:type="dxa"/>
            <w:gridSpan w:val="3"/>
            <w:tcBorders>
              <w:top w:val="dotted" w:sz="4" w:space="0" w:color="auto"/>
            </w:tcBorders>
            <w:tcMar>
              <w:top w:w="28" w:type="dxa"/>
              <w:bottom w:w="28" w:type="dxa"/>
            </w:tcMar>
            <w:vAlign w:val="center"/>
          </w:tcPr>
          <w:p w14:paraId="45B74B24" w14:textId="77777777" w:rsidR="00B45039" w:rsidRPr="0074439B" w:rsidRDefault="00B45039">
            <w:pPr>
              <w:tabs>
                <w:tab w:val="left" w:pos="3501"/>
              </w:tabs>
              <w:spacing w:line="240" w:lineRule="exact"/>
              <w:rPr>
                <w:rFonts w:ascii="ＭＳ Ｐ明朝" w:eastAsia="ＭＳ Ｐ明朝" w:hAnsi="ＭＳ Ｐ明朝"/>
                <w:sz w:val="18"/>
              </w:rPr>
            </w:pPr>
            <w:r w:rsidRPr="0074439B">
              <w:rPr>
                <w:rFonts w:ascii="ＭＳ Ｐ明朝" w:eastAsia="ＭＳ Ｐ明朝" w:hAnsi="ＭＳ Ｐ明朝" w:hint="eastAsia"/>
                <w:sz w:val="18"/>
              </w:rPr>
              <w:t>確認結果：</w:t>
            </w:r>
          </w:p>
        </w:tc>
      </w:tr>
      <w:tr w:rsidR="0074439B" w:rsidRPr="0074439B" w14:paraId="65BBFE8B" w14:textId="77777777" w:rsidTr="00235813">
        <w:trPr>
          <w:trHeight w:val="498"/>
        </w:trPr>
        <w:tc>
          <w:tcPr>
            <w:tcW w:w="0" w:type="auto"/>
            <w:tcMar>
              <w:top w:w="28" w:type="dxa"/>
              <w:bottom w:w="28" w:type="dxa"/>
            </w:tcMar>
            <w:vAlign w:val="center"/>
          </w:tcPr>
          <w:p w14:paraId="2C305C51" w14:textId="77777777" w:rsidR="00B45039" w:rsidRPr="0074439B" w:rsidRDefault="00B45039">
            <w:pPr>
              <w:spacing w:line="240" w:lineRule="exact"/>
              <w:rPr>
                <w:rFonts w:ascii="ＭＳ Ｐ明朝" w:eastAsia="ＭＳ Ｐ明朝" w:hAnsi="ＭＳ Ｐ明朝"/>
                <w:sz w:val="18"/>
              </w:rPr>
            </w:pPr>
            <w:r w:rsidRPr="0074439B">
              <w:rPr>
                <w:rFonts w:ascii="ＭＳ Ｐ明朝" w:eastAsia="ＭＳ Ｐ明朝" w:hAnsi="ＭＳ Ｐ明朝" w:hint="eastAsia"/>
                <w:sz w:val="18"/>
              </w:rPr>
              <w:t>対応記録</w:t>
            </w:r>
          </w:p>
        </w:tc>
        <w:tc>
          <w:tcPr>
            <w:tcW w:w="6561" w:type="dxa"/>
            <w:gridSpan w:val="3"/>
            <w:tcMar>
              <w:top w:w="28" w:type="dxa"/>
              <w:bottom w:w="28" w:type="dxa"/>
            </w:tcMar>
            <w:vAlign w:val="center"/>
          </w:tcPr>
          <w:p w14:paraId="2FC17E4D" w14:textId="77777777" w:rsidR="00235813" w:rsidRPr="0074439B" w:rsidRDefault="00B45039" w:rsidP="00235813">
            <w:pPr>
              <w:tabs>
                <w:tab w:val="left" w:pos="3501"/>
              </w:tabs>
              <w:spacing w:line="240" w:lineRule="exact"/>
              <w:rPr>
                <w:ins w:id="80" w:author="fbj NAKAZAWA YASUO" w:date="2022-08-25T17:10:00Z"/>
                <w:rFonts w:ascii="ＭＳ Ｐ明朝" w:eastAsia="ＭＳ Ｐ明朝" w:hAnsi="ＭＳ Ｐ明朝"/>
                <w:sz w:val="18"/>
              </w:rPr>
            </w:pPr>
            <w:r w:rsidRPr="0074439B">
              <w:rPr>
                <w:rFonts w:ascii="ＭＳ Ｐ明朝" w:eastAsia="ＭＳ Ｐ明朝" w:hAnsi="ＭＳ Ｐ明朝" w:hint="eastAsia"/>
                <w:sz w:val="18"/>
              </w:rPr>
              <w:t>対応日：　　　　　年　　月　　日</w:t>
            </w:r>
            <w:ins w:id="81" w:author="fbj NAKAZAWA YASUO" w:date="2022-08-25T17:10:00Z">
              <w:r w:rsidR="00235813" w:rsidRPr="0074439B">
                <w:rPr>
                  <w:rFonts w:ascii="ＭＳ Ｐ明朝" w:eastAsia="ＭＳ Ｐ明朝" w:hAnsi="ＭＳ Ｐ明朝" w:hint="eastAsia"/>
                  <w:sz w:val="18"/>
                </w:rPr>
                <w:t xml:space="preserve">　　　</w:t>
              </w:r>
              <w:r w:rsidR="00235813" w:rsidRPr="0074439B">
                <w:rPr>
                  <w:rFonts w:ascii="ＭＳ Ｐ明朝" w:eastAsia="ＭＳ Ｐ明朝" w:hAnsi="ＭＳ Ｐ明朝" w:hint="eastAsia"/>
                  <w:sz w:val="18"/>
                  <w:rPrChange w:id="82" w:author="長谷川 勇気" w:date="2022-09-14T11:57:00Z">
                    <w:rPr>
                      <w:rFonts w:ascii="ＭＳ Ｐ明朝" w:eastAsia="ＭＳ Ｐ明朝" w:hAnsi="ＭＳ Ｐ明朝" w:hint="eastAsia"/>
                      <w:color w:val="FF0000"/>
                      <w:sz w:val="18"/>
                    </w:rPr>
                  </w:rPrChange>
                </w:rPr>
                <w:t>対応法：　郵送・　電子メール</w:t>
              </w:r>
            </w:ins>
          </w:p>
          <w:p w14:paraId="56526704" w14:textId="1A856DF5" w:rsidR="00B45039" w:rsidRPr="0074439B" w:rsidDel="00235813" w:rsidRDefault="00B45039">
            <w:pPr>
              <w:tabs>
                <w:tab w:val="left" w:pos="3501"/>
              </w:tabs>
              <w:spacing w:line="240" w:lineRule="exact"/>
              <w:rPr>
                <w:del w:id="83" w:author="fbj NAKAZAWA YASUO" w:date="2022-08-25T17:10:00Z"/>
                <w:rFonts w:ascii="ＭＳ Ｐ明朝" w:eastAsia="ＭＳ Ｐ明朝" w:hAnsi="ＭＳ Ｐ明朝"/>
                <w:sz w:val="18"/>
              </w:rPr>
            </w:pPr>
          </w:p>
          <w:p w14:paraId="3246EB42" w14:textId="77777777" w:rsidR="00B45039" w:rsidRPr="0074439B" w:rsidRDefault="00B45039">
            <w:pPr>
              <w:tabs>
                <w:tab w:val="left" w:pos="3501"/>
              </w:tabs>
              <w:spacing w:line="240" w:lineRule="exact"/>
              <w:rPr>
                <w:rFonts w:ascii="ＭＳ Ｐ明朝" w:eastAsia="ＭＳ Ｐ明朝" w:hAnsi="ＭＳ Ｐ明朝"/>
                <w:sz w:val="18"/>
              </w:rPr>
            </w:pPr>
            <w:r w:rsidRPr="0074439B">
              <w:rPr>
                <w:rFonts w:ascii="ＭＳ Ｐ明朝" w:eastAsia="ＭＳ Ｐ明朝" w:hAnsi="ＭＳ Ｐ明朝" w:hint="eastAsia"/>
                <w:sz w:val="18"/>
              </w:rPr>
              <w:t>備考：</w:t>
            </w:r>
          </w:p>
        </w:tc>
      </w:tr>
      <w:tr w:rsidR="0074439B" w:rsidRPr="0074439B" w14:paraId="213181D7" w14:textId="77777777" w:rsidTr="00235813">
        <w:trPr>
          <w:trHeight w:val="364"/>
        </w:trPr>
        <w:tc>
          <w:tcPr>
            <w:tcW w:w="0" w:type="auto"/>
            <w:tcMar>
              <w:top w:w="28" w:type="dxa"/>
              <w:bottom w:w="28" w:type="dxa"/>
            </w:tcMar>
            <w:vAlign w:val="center"/>
          </w:tcPr>
          <w:p w14:paraId="782103D8" w14:textId="77777777" w:rsidR="00B45039" w:rsidRPr="0074439B" w:rsidRDefault="00B45039">
            <w:pPr>
              <w:spacing w:line="240" w:lineRule="exact"/>
              <w:rPr>
                <w:rFonts w:ascii="ＭＳ Ｐ明朝" w:eastAsia="ＭＳ Ｐ明朝" w:hAnsi="ＭＳ Ｐ明朝"/>
                <w:sz w:val="18"/>
              </w:rPr>
            </w:pPr>
            <w:r w:rsidRPr="0074439B">
              <w:rPr>
                <w:rFonts w:ascii="ＭＳ Ｐ明朝" w:eastAsia="ＭＳ Ｐ明朝" w:hAnsi="ＭＳ Ｐ明朝" w:hint="eastAsia"/>
                <w:sz w:val="18"/>
              </w:rPr>
              <w:t>本人確認書類の処分</w:t>
            </w:r>
          </w:p>
        </w:tc>
        <w:tc>
          <w:tcPr>
            <w:tcW w:w="6561" w:type="dxa"/>
            <w:gridSpan w:val="3"/>
            <w:tcMar>
              <w:top w:w="28" w:type="dxa"/>
              <w:bottom w:w="28" w:type="dxa"/>
            </w:tcMar>
            <w:vAlign w:val="center"/>
          </w:tcPr>
          <w:p w14:paraId="259D5E25" w14:textId="77777777" w:rsidR="00B45039" w:rsidRPr="0074439B" w:rsidRDefault="00B45039">
            <w:pPr>
              <w:tabs>
                <w:tab w:val="left" w:pos="3501"/>
              </w:tabs>
              <w:spacing w:line="240" w:lineRule="exact"/>
              <w:rPr>
                <w:rFonts w:ascii="ＭＳ Ｐ明朝" w:eastAsia="ＭＳ Ｐ明朝" w:hAnsi="ＭＳ Ｐ明朝"/>
                <w:sz w:val="18"/>
              </w:rPr>
            </w:pPr>
            <w:r w:rsidRPr="0074439B">
              <w:rPr>
                <w:rFonts w:ascii="ＭＳ Ｐ明朝" w:eastAsia="ＭＳ Ｐ明朝" w:hAnsi="ＭＳ Ｐ明朝" w:hint="eastAsia"/>
                <w:sz w:val="18"/>
              </w:rPr>
              <w:t>返却日：　　　　　年　　月　　日　　　（苦情及び相談窓口担当：　　　　　　　　　　）</w:t>
            </w:r>
          </w:p>
        </w:tc>
      </w:tr>
      <w:tr w:rsidR="0074439B" w:rsidRPr="0074439B" w14:paraId="4E8FF4BC" w14:textId="77777777" w:rsidTr="00235813">
        <w:trPr>
          <w:cantSplit/>
          <w:trHeight w:val="428"/>
        </w:trPr>
        <w:tc>
          <w:tcPr>
            <w:tcW w:w="0" w:type="auto"/>
            <w:tcBorders>
              <w:bottom w:val="single" w:sz="4" w:space="0" w:color="auto"/>
            </w:tcBorders>
            <w:vAlign w:val="center"/>
          </w:tcPr>
          <w:p w14:paraId="034EEB21" w14:textId="77777777" w:rsidR="00B45039" w:rsidRPr="0074439B" w:rsidRDefault="006E3A6E" w:rsidP="006E3A6E">
            <w:pPr>
              <w:widowControl/>
              <w:jc w:val="left"/>
              <w:rPr>
                <w:rFonts w:ascii="ＭＳ Ｐ明朝" w:eastAsia="ＭＳ Ｐ明朝"/>
                <w:sz w:val="18"/>
              </w:rPr>
            </w:pPr>
            <w:r w:rsidRPr="0074439B">
              <w:rPr>
                <w:rFonts w:ascii="ＭＳ Ｐ明朝" w:eastAsia="ＭＳ Ｐ明朝" w:hint="eastAsia"/>
                <w:sz w:val="18"/>
              </w:rPr>
              <w:t>個人情報保護管理</w:t>
            </w:r>
            <w:r w:rsidR="00B45039" w:rsidRPr="0074439B">
              <w:rPr>
                <w:rFonts w:ascii="ＭＳ Ｐ明朝" w:eastAsia="ＭＳ Ｐ明朝" w:hint="eastAsia"/>
                <w:sz w:val="18"/>
              </w:rPr>
              <w:t>者</w:t>
            </w:r>
          </w:p>
        </w:tc>
        <w:tc>
          <w:tcPr>
            <w:tcW w:w="3645" w:type="dxa"/>
            <w:tcBorders>
              <w:bottom w:val="single" w:sz="4" w:space="0" w:color="auto"/>
            </w:tcBorders>
            <w:vAlign w:val="center"/>
          </w:tcPr>
          <w:p w14:paraId="059EF22F" w14:textId="77777777" w:rsidR="00B45039" w:rsidRPr="0074439B" w:rsidRDefault="00B45039">
            <w:pPr>
              <w:widowControl/>
              <w:rPr>
                <w:rFonts w:ascii="ＭＳ ゴシック" w:eastAsia="ＭＳ Ｐ明朝"/>
                <w:sz w:val="18"/>
              </w:rPr>
            </w:pPr>
            <w:r w:rsidRPr="0074439B">
              <w:rPr>
                <w:rFonts w:ascii="ＭＳ ゴシック" w:eastAsia="ＭＳ Ｐ明朝" w:hint="eastAsia"/>
                <w:sz w:val="18"/>
              </w:rPr>
              <w:t>承認日：</w:t>
            </w:r>
            <w:r w:rsidRPr="0074439B">
              <w:rPr>
                <w:rFonts w:ascii="ＭＳ Ｐ明朝" w:eastAsia="ＭＳ Ｐ明朝" w:hAnsi="ＭＳ Ｐ明朝" w:hint="eastAsia"/>
                <w:sz w:val="18"/>
              </w:rPr>
              <w:t xml:space="preserve">　　　　　年　　月　　日</w:t>
            </w:r>
          </w:p>
        </w:tc>
        <w:tc>
          <w:tcPr>
            <w:tcW w:w="936" w:type="dxa"/>
            <w:tcBorders>
              <w:bottom w:val="single" w:sz="4" w:space="0" w:color="auto"/>
            </w:tcBorders>
            <w:vAlign w:val="center"/>
          </w:tcPr>
          <w:p w14:paraId="3DBDBA76" w14:textId="77777777" w:rsidR="00B45039" w:rsidRPr="0074439B" w:rsidRDefault="00B45039">
            <w:pPr>
              <w:widowControl/>
              <w:jc w:val="center"/>
              <w:rPr>
                <w:rFonts w:ascii="ＭＳ Ｐ明朝" w:eastAsia="ＭＳ Ｐ明朝"/>
                <w:sz w:val="18"/>
              </w:rPr>
            </w:pPr>
            <w:r w:rsidRPr="0074439B">
              <w:rPr>
                <w:rFonts w:ascii="ＭＳ Ｐ明朝" w:eastAsia="ＭＳ Ｐ明朝" w:hint="eastAsia"/>
                <w:sz w:val="18"/>
              </w:rPr>
              <w:t>承認印</w:t>
            </w:r>
          </w:p>
        </w:tc>
        <w:tc>
          <w:tcPr>
            <w:tcW w:w="1980" w:type="dxa"/>
            <w:tcBorders>
              <w:bottom w:val="single" w:sz="4" w:space="0" w:color="auto"/>
            </w:tcBorders>
          </w:tcPr>
          <w:p w14:paraId="32A712FB" w14:textId="77777777" w:rsidR="00B45039" w:rsidRPr="0074439B" w:rsidRDefault="00B45039">
            <w:pPr>
              <w:widowControl/>
              <w:jc w:val="left"/>
              <w:rPr>
                <w:rFonts w:ascii="ＭＳ ゴシック" w:eastAsia="ＭＳ ゴシック"/>
                <w:sz w:val="18"/>
              </w:rPr>
            </w:pPr>
          </w:p>
        </w:tc>
      </w:tr>
    </w:tbl>
    <w:p w14:paraId="03ACAA11" w14:textId="77777777" w:rsidR="00B45039" w:rsidRPr="0074439B" w:rsidRDefault="00B45039"/>
    <w:sectPr w:rsidR="00B45039" w:rsidRPr="0074439B" w:rsidSect="00235813">
      <w:footerReference w:type="default" r:id="rId10"/>
      <w:pgSz w:w="11906" w:h="16838" w:code="9"/>
      <w:pgMar w:top="539" w:right="1701" w:bottom="851" w:left="1701" w:header="0" w:footer="0" w:gutter="0"/>
      <w:cols w:space="425"/>
      <w:docGrid w:type="lines" w:linePitch="360"/>
      <w:sectPrChange w:id="84" w:author="fbj NAKAZAWA YASUO" w:date="2022-08-25T17:13:00Z">
        <w:sectPr w:rsidR="00B45039" w:rsidRPr="0074439B" w:rsidSect="00235813">
          <w:pgMar w:top="540" w:right="1701" w:bottom="1701" w:left="1701" w:header="851" w:footer="992"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65583" w14:textId="77777777" w:rsidR="00900006" w:rsidRDefault="00900006">
      <w:r>
        <w:separator/>
      </w:r>
    </w:p>
  </w:endnote>
  <w:endnote w:type="continuationSeparator" w:id="0">
    <w:p w14:paraId="37FD66A4" w14:textId="77777777" w:rsidR="00900006" w:rsidRDefault="00900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8F330" w14:textId="77777777" w:rsidR="00B45039" w:rsidRDefault="00B45039">
    <w:pPr>
      <w:pStyle w:val="a4"/>
      <w:tabs>
        <w:tab w:val="clear" w:pos="4252"/>
        <w:tab w:val="clear" w:pos="8504"/>
        <w:tab w:val="right" w:pos="9072"/>
      </w:tabs>
      <w:spacing w:line="120" w:lineRule="exact"/>
      <w:jc w:val="left"/>
      <w:rPr>
        <w:rFonts w:ascii="ＭＳ ゴシック" w:eastAsia="ＭＳ ゴシック" w:hAnsi="ＭＳ ゴシック"/>
        <w:color w:val="808080"/>
        <w:sz w:val="16"/>
        <w:szCs w:val="18"/>
      </w:rPr>
    </w:pPr>
  </w:p>
  <w:tbl>
    <w:tblPr>
      <w:tblpPr w:leftFromText="142" w:rightFromText="142" w:vertAnchor="page" w:tblpXSpec="center" w:tblpY="15197"/>
      <w:tblOverlap w:val="never"/>
      <w:tblW w:w="96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99" w:type="dxa"/>
        <w:right w:w="99" w:type="dxa"/>
      </w:tblCellMar>
      <w:tblLook w:val="0000" w:firstRow="0" w:lastRow="0" w:firstColumn="0" w:lastColumn="0" w:noHBand="0" w:noVBand="0"/>
    </w:tblPr>
    <w:tblGrid>
      <w:gridCol w:w="2410"/>
      <w:gridCol w:w="2410"/>
      <w:gridCol w:w="2410"/>
      <w:gridCol w:w="2410"/>
    </w:tblGrid>
    <w:tr w:rsidR="00B45039" w14:paraId="12825B67" w14:textId="77777777">
      <w:trPr>
        <w:trHeight w:val="287"/>
      </w:trPr>
      <w:tc>
        <w:tcPr>
          <w:tcW w:w="9640" w:type="dxa"/>
          <w:gridSpan w:val="4"/>
          <w:tcBorders>
            <w:top w:val="nil"/>
            <w:left w:val="nil"/>
            <w:bottom w:val="single" w:sz="6" w:space="0" w:color="808080"/>
            <w:right w:val="nil"/>
          </w:tcBorders>
          <w:vAlign w:val="center"/>
        </w:tcPr>
        <w:p w14:paraId="6EE64217" w14:textId="77777777" w:rsidR="00B45039" w:rsidRDefault="00B45039">
          <w:pPr>
            <w:spacing w:line="200" w:lineRule="exact"/>
            <w:ind w:left="-57" w:right="-57"/>
            <w:jc w:val="right"/>
            <w:rPr>
              <w:rFonts w:ascii="ＭＳ ゴシック" w:eastAsia="ＭＳ ゴシック" w:hAnsi="ＭＳ ゴシック"/>
              <w:color w:val="808080"/>
              <w:sz w:val="16"/>
            </w:rPr>
          </w:pPr>
          <w:r>
            <w:rPr>
              <w:rFonts w:ascii="ＭＳ ゴシック" w:eastAsia="ＭＳ ゴシック" w:hAnsi="ＭＳ ゴシック" w:hint="eastAsia"/>
              <w:color w:val="808080"/>
              <w:kern w:val="0"/>
              <w:sz w:val="16"/>
              <w:szCs w:val="18"/>
            </w:rPr>
            <w:t>様式2-3440-01　個人情報の開示等の請求書</w:t>
          </w:r>
        </w:p>
      </w:tc>
    </w:tr>
    <w:tr w:rsidR="00B45039" w14:paraId="29CD4E8E" w14:textId="77777777">
      <w:trPr>
        <w:trHeight w:hRule="exact" w:val="436"/>
      </w:trPr>
      <w:tc>
        <w:tcPr>
          <w:tcW w:w="2410" w:type="dxa"/>
          <w:tcBorders>
            <w:top w:val="single" w:sz="6" w:space="0" w:color="808080"/>
            <w:left w:val="single" w:sz="6" w:space="0" w:color="808080"/>
            <w:bottom w:val="single" w:sz="6" w:space="0" w:color="808080"/>
            <w:right w:val="single" w:sz="6" w:space="0" w:color="808080"/>
          </w:tcBorders>
          <w:vAlign w:val="center"/>
        </w:tcPr>
        <w:p w14:paraId="2DF93963" w14:textId="77777777" w:rsidR="00B45039" w:rsidRDefault="00B45039">
          <w:pPr>
            <w:spacing w:line="200" w:lineRule="exact"/>
            <w:ind w:left="-57" w:right="-57"/>
            <w:jc w:val="center"/>
            <w:rPr>
              <w:rFonts w:ascii="ＭＳ ゴシック" w:eastAsia="ＭＳ ゴシック" w:hAnsi="ＭＳ ゴシック"/>
              <w:color w:val="808080"/>
              <w:sz w:val="16"/>
            </w:rPr>
          </w:pPr>
          <w:r>
            <w:rPr>
              <w:rFonts w:ascii="ＭＳ ゴシック" w:eastAsia="ＭＳ ゴシック" w:hAnsi="ＭＳ ゴシック" w:hint="eastAsia"/>
              <w:color w:val="808080"/>
              <w:sz w:val="16"/>
            </w:rPr>
            <w:t>INTERNAL USE ONLY(社外秘)</w:t>
          </w:r>
        </w:p>
      </w:tc>
      <w:tc>
        <w:tcPr>
          <w:tcW w:w="2410" w:type="dxa"/>
          <w:tcBorders>
            <w:top w:val="single" w:sz="6" w:space="0" w:color="808080"/>
            <w:left w:val="single" w:sz="6" w:space="0" w:color="808080"/>
            <w:bottom w:val="single" w:sz="6" w:space="0" w:color="808080"/>
            <w:right w:val="single" w:sz="6" w:space="0" w:color="808080"/>
          </w:tcBorders>
          <w:vAlign w:val="center"/>
        </w:tcPr>
        <w:p w14:paraId="4D1B62EE" w14:textId="77777777" w:rsidR="00B45039" w:rsidRDefault="00B45039">
          <w:pPr>
            <w:spacing w:line="200" w:lineRule="exact"/>
            <w:ind w:left="-57" w:right="-57"/>
            <w:jc w:val="center"/>
            <w:rPr>
              <w:rFonts w:ascii="ＭＳ ゴシック" w:eastAsia="ＭＳ ゴシック" w:hAnsi="ＭＳ ゴシック"/>
              <w:color w:val="808080"/>
              <w:sz w:val="16"/>
            </w:rPr>
          </w:pPr>
          <w:r>
            <w:rPr>
              <w:rFonts w:ascii="ＭＳ ゴシック" w:eastAsia="ＭＳ ゴシック" w:hAnsi="ＭＳ ゴシック" w:hint="eastAsia"/>
              <w:color w:val="808080"/>
              <w:sz w:val="16"/>
            </w:rPr>
            <w:t>開示範囲：</w:t>
          </w:r>
          <w:r w:rsidR="00FF70A6">
            <w:rPr>
              <w:rFonts w:ascii="ＭＳ ゴシック" w:eastAsia="ＭＳ ゴシック" w:hAnsi="ＭＳ ゴシック" w:hint="eastAsia"/>
              <w:color w:val="808080"/>
              <w:sz w:val="16"/>
            </w:rPr>
            <w:t>社</w:t>
          </w:r>
          <w:r>
            <w:rPr>
              <w:rFonts w:ascii="ＭＳ ゴシック" w:eastAsia="ＭＳ ゴシック" w:hAnsi="ＭＳ ゴシック" w:hint="eastAsia"/>
              <w:color w:val="808080"/>
              <w:sz w:val="16"/>
            </w:rPr>
            <w:t>内</w:t>
          </w:r>
        </w:p>
      </w:tc>
      <w:tc>
        <w:tcPr>
          <w:tcW w:w="2410" w:type="dxa"/>
          <w:tcBorders>
            <w:top w:val="single" w:sz="6" w:space="0" w:color="808080"/>
            <w:left w:val="single" w:sz="6" w:space="0" w:color="808080"/>
            <w:bottom w:val="single" w:sz="6" w:space="0" w:color="808080"/>
            <w:right w:val="single" w:sz="6" w:space="0" w:color="808080"/>
          </w:tcBorders>
          <w:vAlign w:val="center"/>
        </w:tcPr>
        <w:p w14:paraId="2EAF27BE" w14:textId="77777777" w:rsidR="00B45039" w:rsidRDefault="00B45039">
          <w:pPr>
            <w:spacing w:line="200" w:lineRule="exact"/>
            <w:ind w:left="-57" w:right="-57"/>
            <w:jc w:val="center"/>
            <w:rPr>
              <w:rFonts w:ascii="ＭＳ ゴシック" w:eastAsia="ＭＳ ゴシック" w:hAnsi="ＭＳ ゴシック"/>
              <w:color w:val="808080"/>
              <w:sz w:val="16"/>
            </w:rPr>
          </w:pPr>
          <w:r>
            <w:rPr>
              <w:rFonts w:ascii="ＭＳ ゴシック" w:eastAsia="ＭＳ ゴシック" w:hAnsi="ＭＳ ゴシック" w:hint="eastAsia"/>
              <w:color w:val="808080"/>
              <w:sz w:val="16"/>
            </w:rPr>
            <w:t>保管期間：対応完了後2年間</w:t>
          </w:r>
        </w:p>
      </w:tc>
      <w:tc>
        <w:tcPr>
          <w:tcW w:w="2410" w:type="dxa"/>
          <w:tcBorders>
            <w:top w:val="single" w:sz="6" w:space="0" w:color="808080"/>
            <w:left w:val="single" w:sz="6" w:space="0" w:color="808080"/>
            <w:bottom w:val="single" w:sz="6" w:space="0" w:color="808080"/>
            <w:right w:val="single" w:sz="6" w:space="0" w:color="808080"/>
          </w:tcBorders>
          <w:vAlign w:val="center"/>
        </w:tcPr>
        <w:p w14:paraId="1094715A" w14:textId="77777777" w:rsidR="00B45039" w:rsidRDefault="00B45039">
          <w:pPr>
            <w:spacing w:line="200" w:lineRule="exact"/>
            <w:ind w:left="-57" w:right="-57"/>
            <w:jc w:val="center"/>
            <w:rPr>
              <w:rFonts w:ascii="ＭＳ ゴシック" w:eastAsia="ＭＳ ゴシック" w:hAnsi="ＭＳ ゴシック"/>
              <w:color w:val="808080"/>
              <w:sz w:val="16"/>
            </w:rPr>
          </w:pPr>
          <w:r>
            <w:rPr>
              <w:rFonts w:ascii="ＭＳ ゴシック" w:eastAsia="ＭＳ ゴシック" w:hAnsi="ＭＳ ゴシック" w:hint="eastAsia"/>
              <w:color w:val="808080"/>
              <w:sz w:val="16"/>
            </w:rPr>
            <w:t>取り扱い：文書・記録管理要領(PMS2-3500)による</w:t>
          </w:r>
        </w:p>
      </w:tc>
    </w:tr>
    <w:tr w:rsidR="00B45039" w14:paraId="1DC7070F" w14:textId="77777777">
      <w:trPr>
        <w:trHeight w:hRule="exact" w:val="363"/>
      </w:trPr>
      <w:tc>
        <w:tcPr>
          <w:tcW w:w="9640" w:type="dxa"/>
          <w:gridSpan w:val="4"/>
          <w:tcBorders>
            <w:top w:val="single" w:sz="6" w:space="0" w:color="808080"/>
            <w:left w:val="single" w:sz="6" w:space="0" w:color="808080"/>
            <w:bottom w:val="single" w:sz="6" w:space="0" w:color="808080"/>
            <w:right w:val="single" w:sz="6" w:space="0" w:color="808080"/>
          </w:tcBorders>
          <w:vAlign w:val="center"/>
        </w:tcPr>
        <w:p w14:paraId="444B74A7" w14:textId="77777777" w:rsidR="00B45039" w:rsidRDefault="00B45039">
          <w:pPr>
            <w:spacing w:line="200" w:lineRule="exact"/>
            <w:ind w:left="-57" w:right="-57"/>
            <w:jc w:val="right"/>
            <w:rPr>
              <w:rFonts w:ascii="ＭＳ ゴシック" w:eastAsia="ＭＳ ゴシック" w:hAnsi="ＭＳ ゴシック"/>
              <w:color w:val="808080"/>
              <w:sz w:val="16"/>
            </w:rPr>
          </w:pPr>
          <w:r>
            <w:rPr>
              <w:rFonts w:ascii="ＭＳ ゴシック" w:eastAsia="ＭＳ ゴシック" w:hAnsi="ＭＳ 明朝" w:hint="eastAsia"/>
              <w:color w:val="808080"/>
              <w:sz w:val="16"/>
              <w:szCs w:val="18"/>
            </w:rPr>
            <w:t>保管：個人情報相談受付窓口担当(原本)</w:t>
          </w:r>
          <w:r w:rsidR="00A21634">
            <w:rPr>
              <w:rFonts w:ascii="ＭＳ ゴシック" w:eastAsia="ＭＳ ゴシック" w:hAnsi="ＭＳ 明朝" w:hint="eastAsia"/>
              <w:color w:val="808080"/>
              <w:sz w:val="16"/>
              <w:szCs w:val="18"/>
            </w:rPr>
            <w:t>、個人情報保護管理</w:t>
          </w:r>
          <w:r>
            <w:rPr>
              <w:rFonts w:ascii="ＭＳ ゴシック" w:eastAsia="ＭＳ ゴシック" w:hAnsi="ＭＳ 明朝" w:hint="eastAsia"/>
              <w:color w:val="808080"/>
              <w:sz w:val="16"/>
              <w:szCs w:val="18"/>
            </w:rPr>
            <w:t>者・事務局(コピー)</w:t>
          </w:r>
        </w:p>
      </w:tc>
    </w:tr>
  </w:tbl>
  <w:p w14:paraId="77667C80" w14:textId="77777777" w:rsidR="00B45039" w:rsidRDefault="00B45039">
    <w:pPr>
      <w:pStyle w:val="a4"/>
      <w:spacing w:line="120" w:lineRule="exact"/>
    </w:pPr>
  </w:p>
  <w:p w14:paraId="31C3213A" w14:textId="77777777" w:rsidR="00B45039" w:rsidRDefault="00B45039">
    <w:pPr>
      <w:pStyle w:val="a4"/>
      <w:spacing w:line="1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88F76" w14:textId="77777777" w:rsidR="00900006" w:rsidRDefault="00900006">
      <w:r>
        <w:separator/>
      </w:r>
    </w:p>
  </w:footnote>
  <w:footnote w:type="continuationSeparator" w:id="0">
    <w:p w14:paraId="2FFE72E8" w14:textId="77777777" w:rsidR="00900006" w:rsidRDefault="00900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24F43"/>
    <w:multiLevelType w:val="hybridMultilevel"/>
    <w:tmpl w:val="D98678F6"/>
    <w:lvl w:ilvl="0" w:tplc="2E70C5A4">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016801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長谷川 勇気 [2]">
    <w15:presenceInfo w15:providerId="AD" w15:userId="S::y-hasegawa@pgsquare.onmicrosoft.com::9f0e4297-01bc-437f-b7ed-8b5ca2ca6f0f"/>
  </w15:person>
  <w15:person w15:author="fbj NAKAZAWA YASUO">
    <w15:presenceInfo w15:providerId="AD" w15:userId="S::fbj03114@000.fujifilm.com::1e813ae0-5198-4523-ab07-1d73c6851604"/>
  </w15:person>
  <w15:person w15:author="長谷川 勇気">
    <w15:presenceInfo w15:providerId="None" w15:userId="長谷川 勇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revisionView w:markup="0"/>
  <w:trackRevisions/>
  <w:doNotTrackMoves/>
  <w:defaultTabStop w:val="840"/>
  <w:drawingGridHorizontalSpacing w:val="11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70A6"/>
    <w:rsid w:val="00024331"/>
    <w:rsid w:val="000A20BB"/>
    <w:rsid w:val="00161C11"/>
    <w:rsid w:val="00203662"/>
    <w:rsid w:val="00235813"/>
    <w:rsid w:val="003B6E44"/>
    <w:rsid w:val="003C0CB4"/>
    <w:rsid w:val="003D501D"/>
    <w:rsid w:val="00426061"/>
    <w:rsid w:val="00442E63"/>
    <w:rsid w:val="006E3A6E"/>
    <w:rsid w:val="0074439B"/>
    <w:rsid w:val="0088442D"/>
    <w:rsid w:val="00900006"/>
    <w:rsid w:val="00A21634"/>
    <w:rsid w:val="00A27E77"/>
    <w:rsid w:val="00B169C3"/>
    <w:rsid w:val="00B22C1D"/>
    <w:rsid w:val="00B45039"/>
    <w:rsid w:val="00C1191D"/>
    <w:rsid w:val="00D26A1D"/>
    <w:rsid w:val="00E253A8"/>
    <w:rsid w:val="00E5670C"/>
    <w:rsid w:val="00EC2B0A"/>
    <w:rsid w:val="00EE65B5"/>
    <w:rsid w:val="00F038ED"/>
    <w:rsid w:val="00FA004F"/>
    <w:rsid w:val="00FF7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383EE66"/>
  <w15:chartTrackingRefBased/>
  <w15:docId w15:val="{ACF76F42-740D-4634-8464-D862024D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Ｐゴシック" w:eastAsia="ＭＳ Ｐゴシック"/>
      <w:kern w:val="2"/>
      <w:sz w:val="22"/>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tabs>
        <w:tab w:val="left" w:pos="462"/>
      </w:tabs>
      <w:spacing w:line="280" w:lineRule="exact"/>
      <w:ind w:leftChars="1" w:left="319" w:hangingChars="198" w:hanging="317"/>
    </w:pPr>
    <w:rPr>
      <w:rFonts w:ascii="ＭＳ ゴシック" w:eastAsia="ＭＳ ゴシック" w:hAnsi="ＭＳ ゴシック"/>
      <w:sz w:val="16"/>
    </w:rPr>
  </w:style>
  <w:style w:type="paragraph" w:styleId="a6">
    <w:name w:val="Balloon Text"/>
    <w:basedOn w:val="a"/>
    <w:link w:val="a7"/>
    <w:uiPriority w:val="99"/>
    <w:semiHidden/>
    <w:unhideWhenUsed/>
    <w:rsid w:val="0088442D"/>
    <w:rPr>
      <w:rFonts w:ascii="游ゴシック Light" w:eastAsia="游ゴシック Light" w:hAnsi="游ゴシック Light"/>
      <w:sz w:val="18"/>
      <w:szCs w:val="18"/>
    </w:rPr>
  </w:style>
  <w:style w:type="character" w:customStyle="1" w:styleId="a7">
    <w:name w:val="吹き出し (文字)"/>
    <w:link w:val="a6"/>
    <w:uiPriority w:val="99"/>
    <w:semiHidden/>
    <w:rsid w:val="0088442D"/>
    <w:rPr>
      <w:rFonts w:ascii="游ゴシック Light" w:eastAsia="游ゴシック Light" w:hAnsi="游ゴシック Light" w:cs="Times New Roman"/>
      <w:kern w:val="2"/>
      <w:sz w:val="18"/>
      <w:szCs w:val="18"/>
    </w:rPr>
  </w:style>
  <w:style w:type="paragraph" w:styleId="a8">
    <w:name w:val="Revision"/>
    <w:hidden/>
    <w:uiPriority w:val="99"/>
    <w:semiHidden/>
    <w:rsid w:val="0074439B"/>
    <w:rPr>
      <w:rFonts w:ascii="ＭＳ Ｐゴシック" w:eastAsia="ＭＳ Ｐ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ADEA9D4ADDA55499D7A2F58B101AEB2" ma:contentTypeVersion="14" ma:contentTypeDescription="新しいドキュメントを作成します。" ma:contentTypeScope="" ma:versionID="8f63cf6a79c4d3110270261ddbd1316b">
  <xsd:schema xmlns:xsd="http://www.w3.org/2001/XMLSchema" xmlns:xs="http://www.w3.org/2001/XMLSchema" xmlns:p="http://schemas.microsoft.com/office/2006/metadata/properties" xmlns:ns2="954d2d60-daac-47b4-86e6-89fc95818251" xmlns:ns3="5c022cb2-5d63-46dc-b3cd-70d74de5db75" targetNamespace="http://schemas.microsoft.com/office/2006/metadata/properties" ma:root="true" ma:fieldsID="3144d9c2da5dd412f63491fb1c332cb8" ns2:_="" ns3:_="">
    <xsd:import namespace="954d2d60-daac-47b4-86e6-89fc95818251"/>
    <xsd:import namespace="5c022cb2-5d63-46dc-b3cd-70d74de5db7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d2d60-daac-47b4-86e6-89fc95818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59d539ce-2986-4c1a-8528-89890f3bcb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022cb2-5d63-46dc-b3cd-70d74de5db7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f2822973-c04c-487a-8c97-0a59a01d1853}" ma:internalName="TaxCatchAll" ma:showField="CatchAllData" ma:web="5c022cb2-5d63-46dc-b3cd-70d74de5db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022cb2-5d63-46dc-b3cd-70d74de5db75" xsi:nil="true"/>
    <lcf76f155ced4ddcb4097134ff3c332f xmlns="954d2d60-daac-47b4-86e6-89fc958182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C83846-26E3-4B67-830A-1CFF5BF4B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d2d60-daac-47b4-86e6-89fc95818251"/>
    <ds:schemaRef ds:uri="5c022cb2-5d63-46dc-b3cd-70d74de5db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1F18B9-3BAC-431F-B554-7AD36FAEDFF3}">
  <ds:schemaRefs>
    <ds:schemaRef ds:uri="http://schemas.microsoft.com/sharepoint/v3/contenttype/forms"/>
  </ds:schemaRefs>
</ds:datastoreItem>
</file>

<file path=customXml/itemProps3.xml><?xml version="1.0" encoding="utf-8"?>
<ds:datastoreItem xmlns:ds="http://schemas.openxmlformats.org/officeDocument/2006/customXml" ds:itemID="{18736C7B-821B-422D-8952-50345D8572FA}">
  <ds:schemaRefs>
    <ds:schemaRef ds:uri="http://schemas.microsoft.com/office/2006/metadata/properties"/>
    <ds:schemaRef ds:uri="http://schemas.microsoft.com/office/infopath/2007/PartnerControls"/>
    <ds:schemaRef ds:uri="5c022cb2-5d63-46dc-b3cd-70d74de5db75"/>
    <ds:schemaRef ds:uri="954d2d60-daac-47b4-86e6-89fc9581825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130</Words>
  <Characters>747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個人情報の開示等の請求書</vt:lpstr>
      <vt:lpstr>個人情報の開示等の請求書</vt:lpstr>
    </vt:vector>
  </TitlesOfParts>
  <Company>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個人情報の開示等の請求書</dc:title>
  <dc:subject/>
  <dc:creator> </dc:creator>
  <cp:keywords/>
  <dc:description/>
  <cp:lastModifiedBy>長谷川 勇気</cp:lastModifiedBy>
  <cp:revision>7</cp:revision>
  <cp:lastPrinted>2019-10-15T07:29:00Z</cp:lastPrinted>
  <dcterms:created xsi:type="dcterms:W3CDTF">2022-06-29T03:15:00Z</dcterms:created>
  <dcterms:modified xsi:type="dcterms:W3CDTF">2023-03-09T04:19:00Z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0x010100CADEA9D4ADDA55499D7A2F58B101AEB2</vt:lpwstr>
  </property>
</Properties>
</file>